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810E7" w14:textId="3FF7E212" w:rsidR="00BF06D2" w:rsidRPr="00804C3E" w:rsidRDefault="00BF06D2" w:rsidP="000A692F">
      <w:pPr>
        <w:jc w:val="center"/>
        <w:rPr>
          <w:rFonts w:asciiTheme="minorHAnsi" w:hAnsiTheme="minorHAnsi"/>
          <w:b/>
          <w:sz w:val="22"/>
          <w:szCs w:val="22"/>
        </w:rPr>
      </w:pPr>
      <w:r w:rsidRPr="00804C3E">
        <w:rPr>
          <w:rFonts w:asciiTheme="minorHAnsi" w:hAnsiTheme="minorHAnsi"/>
          <w:b/>
          <w:sz w:val="22"/>
          <w:szCs w:val="22"/>
        </w:rPr>
        <w:t>HEALTH AND SAFETY POLICY</w:t>
      </w:r>
      <w:r w:rsidR="0068665A" w:rsidRPr="00804C3E">
        <w:rPr>
          <w:rFonts w:asciiTheme="minorHAnsi" w:hAnsiTheme="minorHAnsi"/>
          <w:b/>
          <w:sz w:val="22"/>
          <w:szCs w:val="22"/>
        </w:rPr>
        <w:t xml:space="preserve"> </w:t>
      </w:r>
    </w:p>
    <w:p w14:paraId="58AD517F" w14:textId="77777777" w:rsidR="00BF06D2" w:rsidRPr="00804C3E" w:rsidRDefault="00BF06D2" w:rsidP="000A692F">
      <w:pPr>
        <w:rPr>
          <w:rFonts w:asciiTheme="minorHAnsi" w:hAnsiTheme="minorHAnsi"/>
          <w:sz w:val="22"/>
          <w:szCs w:val="22"/>
          <w:u w:val="single"/>
        </w:rPr>
      </w:pPr>
    </w:p>
    <w:p w14:paraId="0C1C5E57" w14:textId="77777777" w:rsidR="00BF06D2" w:rsidRPr="00804C3E" w:rsidRDefault="00BF06D2" w:rsidP="000A692F">
      <w:pPr>
        <w:rPr>
          <w:rFonts w:asciiTheme="minorHAnsi" w:hAnsiTheme="minorHAnsi"/>
          <w:sz w:val="22"/>
          <w:szCs w:val="22"/>
          <w:u w:val="single"/>
        </w:rPr>
      </w:pPr>
    </w:p>
    <w:p w14:paraId="1C78617F" w14:textId="77777777" w:rsidR="000A692F" w:rsidRPr="00804C3E" w:rsidRDefault="00BF06D2" w:rsidP="000A692F">
      <w:pPr>
        <w:pStyle w:val="ListParagraph"/>
        <w:numPr>
          <w:ilvl w:val="0"/>
          <w:numId w:val="40"/>
        </w:numPr>
        <w:rPr>
          <w:b/>
          <w:sz w:val="22"/>
          <w:szCs w:val="22"/>
        </w:rPr>
      </w:pPr>
      <w:r w:rsidRPr="00804C3E">
        <w:rPr>
          <w:b/>
          <w:sz w:val="22"/>
          <w:szCs w:val="22"/>
        </w:rPr>
        <w:t>Policy statement</w:t>
      </w:r>
    </w:p>
    <w:p w14:paraId="7A830543" w14:textId="77777777" w:rsidR="000A692F" w:rsidRPr="00804C3E" w:rsidRDefault="000A692F" w:rsidP="000A692F">
      <w:pPr>
        <w:pStyle w:val="ListParagraph"/>
        <w:numPr>
          <w:ilvl w:val="0"/>
          <w:numId w:val="0"/>
        </w:numPr>
        <w:ind w:left="720"/>
        <w:rPr>
          <w:sz w:val="22"/>
          <w:szCs w:val="22"/>
        </w:rPr>
      </w:pPr>
    </w:p>
    <w:p w14:paraId="0CB71E8D" w14:textId="77777777" w:rsidR="000A692F" w:rsidRPr="00804C3E" w:rsidRDefault="00BF06D2" w:rsidP="000A692F">
      <w:pPr>
        <w:pStyle w:val="ListParagraph"/>
        <w:rPr>
          <w:sz w:val="22"/>
          <w:szCs w:val="22"/>
        </w:rPr>
      </w:pPr>
      <w:r w:rsidRPr="00804C3E">
        <w:rPr>
          <w:sz w:val="22"/>
          <w:szCs w:val="22"/>
        </w:rPr>
        <w:t>Imperial College Union is committed to ensuring the health, safety and welfare of its members, staff, customers, suppliers, visitors and all others who may be affected by its activities.</w:t>
      </w:r>
    </w:p>
    <w:p w14:paraId="09A86448" w14:textId="77777777" w:rsidR="000A692F" w:rsidRPr="00804C3E" w:rsidRDefault="000A692F" w:rsidP="000A692F">
      <w:pPr>
        <w:pStyle w:val="ListParagraph"/>
        <w:numPr>
          <w:ilvl w:val="0"/>
          <w:numId w:val="0"/>
        </w:numPr>
        <w:ind w:left="1440"/>
        <w:rPr>
          <w:sz w:val="22"/>
          <w:szCs w:val="22"/>
        </w:rPr>
      </w:pPr>
    </w:p>
    <w:p w14:paraId="6ABB96A1" w14:textId="77777777" w:rsidR="000A692F" w:rsidRPr="00804C3E" w:rsidRDefault="00BF06D2" w:rsidP="000A692F">
      <w:pPr>
        <w:pStyle w:val="ListParagraph"/>
        <w:rPr>
          <w:sz w:val="22"/>
          <w:szCs w:val="22"/>
        </w:rPr>
      </w:pPr>
      <w:r w:rsidRPr="00804C3E">
        <w:rPr>
          <w:sz w:val="22"/>
          <w:szCs w:val="22"/>
        </w:rPr>
        <w:t>Imperial College Union recognises that good management of health, safety and welfare is essential to the success of the organisation and is a sign of a well-managed organisation.</w:t>
      </w:r>
    </w:p>
    <w:p w14:paraId="2E3FCB6D" w14:textId="77777777" w:rsidR="000A692F" w:rsidRPr="00804C3E" w:rsidRDefault="000A692F" w:rsidP="000A692F">
      <w:pPr>
        <w:rPr>
          <w:sz w:val="22"/>
          <w:szCs w:val="22"/>
        </w:rPr>
      </w:pPr>
    </w:p>
    <w:p w14:paraId="2095831D" w14:textId="77777777" w:rsidR="000A692F" w:rsidRPr="00804C3E" w:rsidRDefault="00BF06D2" w:rsidP="000A692F">
      <w:pPr>
        <w:pStyle w:val="ListParagraph"/>
        <w:rPr>
          <w:sz w:val="22"/>
          <w:szCs w:val="22"/>
        </w:rPr>
      </w:pPr>
      <w:r w:rsidRPr="00804C3E">
        <w:rPr>
          <w:sz w:val="22"/>
          <w:szCs w:val="22"/>
        </w:rPr>
        <w:t>Imperial College Union is committed to ensuring that procedures are in place to identify hazards, assess risk and set objectives to improve the management of health, safety and welfare.</w:t>
      </w:r>
    </w:p>
    <w:p w14:paraId="31238215" w14:textId="77777777" w:rsidR="000A692F" w:rsidRPr="00804C3E" w:rsidRDefault="000A692F" w:rsidP="000A692F">
      <w:pPr>
        <w:rPr>
          <w:sz w:val="22"/>
          <w:szCs w:val="22"/>
        </w:rPr>
      </w:pPr>
    </w:p>
    <w:p w14:paraId="79C83E62" w14:textId="77777777" w:rsidR="000A692F" w:rsidRPr="00804C3E" w:rsidRDefault="00BF06D2" w:rsidP="000A692F">
      <w:pPr>
        <w:pStyle w:val="ListParagraph"/>
        <w:rPr>
          <w:sz w:val="22"/>
          <w:szCs w:val="22"/>
        </w:rPr>
      </w:pPr>
      <w:r w:rsidRPr="00804C3E">
        <w:rPr>
          <w:sz w:val="22"/>
          <w:szCs w:val="22"/>
        </w:rPr>
        <w:t>Imperial College Union acknowledges its duty to ensure that all relevant legislation regarding health, safety and welfare is adhered to and that resources are made available to ensure health, safety and welfare.</w:t>
      </w:r>
    </w:p>
    <w:p w14:paraId="43E88BF7" w14:textId="77777777" w:rsidR="000A692F" w:rsidRPr="00804C3E" w:rsidRDefault="000A692F" w:rsidP="000A692F">
      <w:pPr>
        <w:rPr>
          <w:sz w:val="22"/>
          <w:szCs w:val="22"/>
        </w:rPr>
      </w:pPr>
    </w:p>
    <w:p w14:paraId="4C2C26E0" w14:textId="77777777" w:rsidR="000A692F" w:rsidRPr="00804C3E" w:rsidRDefault="00BF06D2" w:rsidP="000A692F">
      <w:pPr>
        <w:pStyle w:val="ListParagraph"/>
        <w:rPr>
          <w:sz w:val="22"/>
          <w:szCs w:val="22"/>
        </w:rPr>
      </w:pPr>
      <w:r w:rsidRPr="00804C3E">
        <w:rPr>
          <w:sz w:val="22"/>
          <w:szCs w:val="22"/>
        </w:rPr>
        <w:t xml:space="preserve">Imperial College Union is committed to developing a positive safety culture, based on the involvement of staff in health and safety management. Imperial College Union will therefore use consultative forums and mechanisms to involve staff in health and safety </w:t>
      </w:r>
      <w:proofErr w:type="gramStart"/>
      <w:r w:rsidRPr="00804C3E">
        <w:rPr>
          <w:sz w:val="22"/>
          <w:szCs w:val="22"/>
        </w:rPr>
        <w:t>management, and</w:t>
      </w:r>
      <w:proofErr w:type="gramEnd"/>
      <w:r w:rsidRPr="00804C3E">
        <w:rPr>
          <w:sz w:val="22"/>
          <w:szCs w:val="22"/>
        </w:rPr>
        <w:t xml:space="preserve"> will endeavour to provide relevant training to all staff and students.</w:t>
      </w:r>
    </w:p>
    <w:p w14:paraId="212C91E7" w14:textId="77777777" w:rsidR="000A692F" w:rsidRPr="00804C3E" w:rsidRDefault="000A692F" w:rsidP="000A692F">
      <w:pPr>
        <w:rPr>
          <w:sz w:val="22"/>
          <w:szCs w:val="22"/>
        </w:rPr>
      </w:pPr>
    </w:p>
    <w:p w14:paraId="79D8DD17" w14:textId="7B8FBC5E" w:rsidR="000A692F" w:rsidRPr="00804C3E" w:rsidRDefault="00BF06D2" w:rsidP="000A692F">
      <w:pPr>
        <w:pStyle w:val="ListParagraph"/>
        <w:rPr>
          <w:sz w:val="22"/>
          <w:szCs w:val="22"/>
        </w:rPr>
      </w:pPr>
      <w:r w:rsidRPr="00804C3E">
        <w:rPr>
          <w:sz w:val="22"/>
          <w:szCs w:val="22"/>
        </w:rPr>
        <w:t xml:space="preserve">Imperial College Union commits to reviewing this policy at least every </w:t>
      </w:r>
      <w:r w:rsidR="00FC46D5">
        <w:rPr>
          <w:sz w:val="22"/>
          <w:szCs w:val="22"/>
        </w:rPr>
        <w:t>3</w:t>
      </w:r>
      <w:r w:rsidRPr="00804C3E">
        <w:rPr>
          <w:sz w:val="22"/>
          <w:szCs w:val="22"/>
        </w:rPr>
        <w:t xml:space="preserve"> y</w:t>
      </w:r>
      <w:r w:rsidR="007B0FFB" w:rsidRPr="00804C3E">
        <w:rPr>
          <w:sz w:val="22"/>
          <w:szCs w:val="22"/>
        </w:rPr>
        <w:t>ears, or as and when necessary, with approval for the policy to take place at the Board of Trustees.</w:t>
      </w:r>
    </w:p>
    <w:p w14:paraId="0BE61E25" w14:textId="77777777" w:rsidR="000A692F" w:rsidRPr="00804C3E" w:rsidRDefault="000A692F" w:rsidP="000A692F">
      <w:pPr>
        <w:rPr>
          <w:sz w:val="22"/>
          <w:szCs w:val="22"/>
        </w:rPr>
      </w:pPr>
    </w:p>
    <w:p w14:paraId="143B0C7F" w14:textId="77777777" w:rsidR="000A692F" w:rsidRPr="00804C3E" w:rsidRDefault="00565CA7" w:rsidP="000A692F">
      <w:pPr>
        <w:pStyle w:val="ListParagraph"/>
        <w:numPr>
          <w:ilvl w:val="0"/>
          <w:numId w:val="40"/>
        </w:numPr>
        <w:rPr>
          <w:b/>
          <w:sz w:val="22"/>
          <w:szCs w:val="22"/>
        </w:rPr>
      </w:pPr>
      <w:r w:rsidRPr="00804C3E">
        <w:rPr>
          <w:b/>
          <w:sz w:val="22"/>
          <w:szCs w:val="22"/>
        </w:rPr>
        <w:t>I</w:t>
      </w:r>
      <w:r w:rsidR="00BF06D2" w:rsidRPr="00804C3E">
        <w:rPr>
          <w:b/>
          <w:sz w:val="22"/>
          <w:szCs w:val="22"/>
        </w:rPr>
        <w:t xml:space="preserve">ntroduction </w:t>
      </w:r>
    </w:p>
    <w:p w14:paraId="6DD31FA0" w14:textId="77777777" w:rsidR="000A692F" w:rsidRPr="00804C3E" w:rsidRDefault="000A692F" w:rsidP="000A692F">
      <w:pPr>
        <w:pStyle w:val="ListParagraph"/>
        <w:numPr>
          <w:ilvl w:val="0"/>
          <w:numId w:val="0"/>
        </w:numPr>
        <w:ind w:left="720"/>
        <w:rPr>
          <w:sz w:val="22"/>
          <w:szCs w:val="22"/>
        </w:rPr>
      </w:pPr>
    </w:p>
    <w:p w14:paraId="10A6620E" w14:textId="77777777" w:rsidR="000A692F" w:rsidRPr="00804C3E" w:rsidRDefault="00BF06D2" w:rsidP="000A692F">
      <w:pPr>
        <w:pStyle w:val="ListParagraph"/>
        <w:rPr>
          <w:sz w:val="22"/>
          <w:szCs w:val="22"/>
        </w:rPr>
      </w:pPr>
      <w:r w:rsidRPr="00804C3E">
        <w:rPr>
          <w:sz w:val="22"/>
          <w:szCs w:val="22"/>
        </w:rPr>
        <w:t>This document details the allocation of health, safety and welfare responsibilities, the particular arrangements that are in place to meet the policy statement (see 1.0 above), the measures in place to monitor implementation of the policy and the system for reviewing the policy.</w:t>
      </w:r>
    </w:p>
    <w:p w14:paraId="27464551" w14:textId="77777777" w:rsidR="000A692F" w:rsidRPr="00804C3E" w:rsidRDefault="000A692F" w:rsidP="000A692F">
      <w:pPr>
        <w:pStyle w:val="ListParagraph"/>
        <w:numPr>
          <w:ilvl w:val="0"/>
          <w:numId w:val="0"/>
        </w:numPr>
        <w:ind w:left="1440"/>
        <w:rPr>
          <w:sz w:val="22"/>
          <w:szCs w:val="22"/>
        </w:rPr>
      </w:pPr>
    </w:p>
    <w:p w14:paraId="5DD07C14" w14:textId="77777777" w:rsidR="000A692F" w:rsidRPr="00804C3E" w:rsidRDefault="00BF06D2" w:rsidP="000A692F">
      <w:pPr>
        <w:pStyle w:val="ListParagraph"/>
        <w:rPr>
          <w:sz w:val="22"/>
          <w:szCs w:val="22"/>
        </w:rPr>
      </w:pPr>
      <w:r w:rsidRPr="00804C3E">
        <w:rPr>
          <w:sz w:val="22"/>
          <w:szCs w:val="22"/>
        </w:rPr>
        <w:t xml:space="preserve">This document details Union-wide policies, procedures and systems to ensure the management of health and safety. Individual Departments, teams, functions, areas, etc. within the Union </w:t>
      </w:r>
      <w:r w:rsidR="00993227" w:rsidRPr="00804C3E">
        <w:rPr>
          <w:sz w:val="22"/>
          <w:szCs w:val="22"/>
        </w:rPr>
        <w:t>may</w:t>
      </w:r>
      <w:r w:rsidRPr="00804C3E">
        <w:rPr>
          <w:sz w:val="22"/>
          <w:szCs w:val="22"/>
        </w:rPr>
        <w:t xml:space="preserve"> introduce more detailed policies and systems covering specific areas. </w:t>
      </w:r>
    </w:p>
    <w:p w14:paraId="61B37513" w14:textId="77777777" w:rsidR="000A692F" w:rsidRPr="00804C3E" w:rsidRDefault="000A692F" w:rsidP="000A692F">
      <w:pPr>
        <w:rPr>
          <w:sz w:val="22"/>
          <w:szCs w:val="22"/>
        </w:rPr>
      </w:pPr>
    </w:p>
    <w:p w14:paraId="73F178EB" w14:textId="77777777" w:rsidR="000A692F" w:rsidRPr="00804C3E" w:rsidRDefault="00BF06D2" w:rsidP="000A692F">
      <w:pPr>
        <w:pStyle w:val="ListParagraph"/>
        <w:rPr>
          <w:sz w:val="22"/>
          <w:szCs w:val="22"/>
        </w:rPr>
      </w:pPr>
      <w:r w:rsidRPr="00804C3E">
        <w:rPr>
          <w:sz w:val="22"/>
          <w:szCs w:val="22"/>
        </w:rPr>
        <w:t xml:space="preserve">Imperial College Union is an organisation within its own right. However, the Union is an integral part of Imperial College and could not exist without the College. </w:t>
      </w:r>
    </w:p>
    <w:p w14:paraId="77E3A476" w14:textId="77777777" w:rsidR="000A692F" w:rsidRPr="00804C3E" w:rsidRDefault="000A692F" w:rsidP="000A692F">
      <w:pPr>
        <w:rPr>
          <w:sz w:val="22"/>
          <w:szCs w:val="22"/>
        </w:rPr>
      </w:pPr>
    </w:p>
    <w:p w14:paraId="6028C40B" w14:textId="77777777" w:rsidR="000A692F" w:rsidRPr="00804C3E" w:rsidRDefault="00BF06D2" w:rsidP="000A692F">
      <w:pPr>
        <w:pStyle w:val="ListParagraph"/>
        <w:rPr>
          <w:sz w:val="22"/>
          <w:szCs w:val="22"/>
        </w:rPr>
      </w:pPr>
      <w:r w:rsidRPr="00804C3E">
        <w:rPr>
          <w:sz w:val="22"/>
          <w:szCs w:val="22"/>
        </w:rPr>
        <w:t xml:space="preserve">As such, the </w:t>
      </w:r>
      <w:r w:rsidR="00993227" w:rsidRPr="00804C3E">
        <w:rPr>
          <w:sz w:val="22"/>
          <w:szCs w:val="22"/>
        </w:rPr>
        <w:t xml:space="preserve">Union and </w:t>
      </w:r>
      <w:r w:rsidRPr="00804C3E">
        <w:rPr>
          <w:sz w:val="22"/>
          <w:szCs w:val="22"/>
        </w:rPr>
        <w:t xml:space="preserve">College </w:t>
      </w:r>
      <w:r w:rsidR="00993227" w:rsidRPr="00804C3E">
        <w:rPr>
          <w:sz w:val="22"/>
          <w:szCs w:val="22"/>
        </w:rPr>
        <w:t>will work in partnership to ensure</w:t>
      </w:r>
      <w:r w:rsidRPr="00804C3E">
        <w:rPr>
          <w:sz w:val="22"/>
          <w:szCs w:val="22"/>
        </w:rPr>
        <w:t xml:space="preserve"> that adequate measures are in place to ensure health, safety and welfare within the Union.</w:t>
      </w:r>
    </w:p>
    <w:p w14:paraId="7033E589" w14:textId="77777777" w:rsidR="000A692F" w:rsidRPr="00804C3E" w:rsidRDefault="000A692F" w:rsidP="000A692F">
      <w:pPr>
        <w:rPr>
          <w:sz w:val="22"/>
          <w:szCs w:val="22"/>
        </w:rPr>
      </w:pPr>
    </w:p>
    <w:p w14:paraId="35FE4132" w14:textId="77777777" w:rsidR="000A692F" w:rsidRPr="00804C3E" w:rsidRDefault="00BF06D2" w:rsidP="000A692F">
      <w:pPr>
        <w:pStyle w:val="ListParagraph"/>
        <w:rPr>
          <w:sz w:val="22"/>
          <w:szCs w:val="22"/>
        </w:rPr>
      </w:pPr>
      <w:r w:rsidRPr="00804C3E">
        <w:rPr>
          <w:sz w:val="22"/>
          <w:szCs w:val="22"/>
        </w:rPr>
        <w:t>The College has its own Health and Safety Policy and a Health &amp; Safety department.</w:t>
      </w:r>
    </w:p>
    <w:p w14:paraId="0FFC7A97" w14:textId="77777777" w:rsidR="000A692F" w:rsidRPr="00804C3E" w:rsidRDefault="000A692F" w:rsidP="000A692F">
      <w:pPr>
        <w:rPr>
          <w:sz w:val="22"/>
          <w:szCs w:val="22"/>
        </w:rPr>
      </w:pPr>
    </w:p>
    <w:p w14:paraId="093B0438" w14:textId="77777777" w:rsidR="000A692F" w:rsidRPr="00804C3E" w:rsidRDefault="00BF06D2" w:rsidP="000A692F">
      <w:pPr>
        <w:pStyle w:val="ListParagraph"/>
        <w:rPr>
          <w:sz w:val="22"/>
          <w:szCs w:val="22"/>
        </w:rPr>
      </w:pPr>
      <w:r w:rsidRPr="00804C3E">
        <w:rPr>
          <w:sz w:val="22"/>
          <w:szCs w:val="22"/>
        </w:rPr>
        <w:lastRenderedPageBreak/>
        <w:t>The Union is committed to working with the College Health &amp; Safety Unit and where appropriate, ensuring that the Union's Health and Safety Policy is in accordance with the College Health and Safety Policy.</w:t>
      </w:r>
    </w:p>
    <w:p w14:paraId="5E08DCCB" w14:textId="77777777" w:rsidR="000A692F" w:rsidRPr="00804C3E" w:rsidRDefault="000A692F" w:rsidP="000A692F">
      <w:pPr>
        <w:rPr>
          <w:sz w:val="22"/>
          <w:szCs w:val="22"/>
        </w:rPr>
      </w:pPr>
    </w:p>
    <w:p w14:paraId="1846F08B" w14:textId="77777777" w:rsidR="000A692F" w:rsidRPr="00804C3E" w:rsidRDefault="00BF06D2" w:rsidP="000A692F">
      <w:pPr>
        <w:pStyle w:val="ListParagraph"/>
        <w:rPr>
          <w:sz w:val="22"/>
          <w:szCs w:val="22"/>
        </w:rPr>
      </w:pPr>
      <w:r w:rsidRPr="00804C3E">
        <w:rPr>
          <w:sz w:val="22"/>
          <w:szCs w:val="22"/>
        </w:rPr>
        <w:t>Staff of the Union should note that they are employees of Imperial College Union and as such must adhere to the Union's Health and Safety Policy, the College Health and Safety Policy and the Health and Safety Executive Legislation first and foremost. Staff should also note that breaches of the health and safety policy will be treated with the utmost seriousness and could be deemed gross misconduct.</w:t>
      </w:r>
    </w:p>
    <w:p w14:paraId="72129D2F" w14:textId="77777777" w:rsidR="000A692F" w:rsidRPr="00804C3E" w:rsidRDefault="000A692F" w:rsidP="000A692F">
      <w:pPr>
        <w:rPr>
          <w:sz w:val="22"/>
          <w:szCs w:val="22"/>
        </w:rPr>
      </w:pPr>
    </w:p>
    <w:p w14:paraId="110C014B" w14:textId="77777777" w:rsidR="000A692F" w:rsidRPr="00804C3E" w:rsidRDefault="00BF06D2" w:rsidP="000A692F">
      <w:pPr>
        <w:pStyle w:val="ListParagraph"/>
        <w:numPr>
          <w:ilvl w:val="0"/>
          <w:numId w:val="40"/>
        </w:numPr>
        <w:rPr>
          <w:b/>
          <w:sz w:val="22"/>
          <w:szCs w:val="22"/>
        </w:rPr>
      </w:pPr>
      <w:r w:rsidRPr="00804C3E">
        <w:rPr>
          <w:b/>
          <w:sz w:val="22"/>
          <w:szCs w:val="22"/>
        </w:rPr>
        <w:t xml:space="preserve">Management responsibilities - people, places, equipment, tasks </w:t>
      </w:r>
    </w:p>
    <w:p w14:paraId="05973640" w14:textId="77777777" w:rsidR="000A692F" w:rsidRPr="00804C3E" w:rsidRDefault="000A692F" w:rsidP="000A692F">
      <w:pPr>
        <w:pStyle w:val="ListParagraph"/>
        <w:numPr>
          <w:ilvl w:val="0"/>
          <w:numId w:val="0"/>
        </w:numPr>
        <w:ind w:left="720"/>
        <w:rPr>
          <w:b/>
          <w:sz w:val="22"/>
          <w:szCs w:val="22"/>
        </w:rPr>
      </w:pPr>
    </w:p>
    <w:p w14:paraId="1496D443" w14:textId="10ED92C4" w:rsidR="000A692F" w:rsidRDefault="00BF06D2" w:rsidP="000A692F">
      <w:pPr>
        <w:rPr>
          <w:ins w:id="0" w:author="Martin, Malcolm J" w:date="2019-03-08T16:44:00Z"/>
          <w:sz w:val="22"/>
          <w:szCs w:val="22"/>
        </w:rPr>
      </w:pPr>
      <w:r w:rsidRPr="00804C3E">
        <w:rPr>
          <w:sz w:val="22"/>
          <w:szCs w:val="22"/>
        </w:rPr>
        <w:t>As part of the College's charitable status, trustees govern the Union; the trustees of Imperial College Union are defined in the Union Constitution</w:t>
      </w:r>
      <w:r w:rsidR="00993227" w:rsidRPr="00804C3E">
        <w:rPr>
          <w:sz w:val="22"/>
          <w:szCs w:val="22"/>
        </w:rPr>
        <w:t>.</w:t>
      </w:r>
      <w:r w:rsidRPr="00804C3E">
        <w:rPr>
          <w:sz w:val="22"/>
          <w:szCs w:val="22"/>
        </w:rPr>
        <w:t xml:space="preserve"> The trustees are responsible for ensuring that the Union complies with all relevant legislation, including health and safety legislation.</w:t>
      </w:r>
    </w:p>
    <w:p w14:paraId="05242932" w14:textId="77777777" w:rsidR="00FF29F7" w:rsidRPr="00804C3E" w:rsidRDefault="00FF29F7" w:rsidP="000A692F">
      <w:pPr>
        <w:rPr>
          <w:sz w:val="22"/>
          <w:szCs w:val="22"/>
        </w:rPr>
      </w:pPr>
      <w:bookmarkStart w:id="1" w:name="_GoBack"/>
      <w:bookmarkEnd w:id="1"/>
    </w:p>
    <w:p w14:paraId="33861627" w14:textId="17D134E1" w:rsidR="000A692F" w:rsidRPr="00FF29F7" w:rsidRDefault="00BF06D2" w:rsidP="000A692F">
      <w:pPr>
        <w:pStyle w:val="ListParagraph"/>
        <w:rPr>
          <w:b/>
          <w:bCs/>
          <w:sz w:val="22"/>
          <w:szCs w:val="22"/>
        </w:rPr>
      </w:pPr>
      <w:r w:rsidRPr="00804C3E">
        <w:rPr>
          <w:sz w:val="22"/>
          <w:szCs w:val="22"/>
        </w:rPr>
        <w:t>The trustees shall delegate many of their responsibilities to staff members, through the line management structure of the Union.</w:t>
      </w:r>
    </w:p>
    <w:p w14:paraId="4FE65E59" w14:textId="77777777" w:rsidR="00E16E21" w:rsidRPr="00FF29F7" w:rsidRDefault="00E16E21" w:rsidP="00FF29F7">
      <w:pPr>
        <w:pStyle w:val="ListParagraph"/>
        <w:numPr>
          <w:ilvl w:val="0"/>
          <w:numId w:val="0"/>
        </w:numPr>
        <w:ind w:left="1440"/>
        <w:rPr>
          <w:b/>
          <w:sz w:val="22"/>
          <w:szCs w:val="22"/>
        </w:rPr>
      </w:pPr>
    </w:p>
    <w:p w14:paraId="2E1FADE3" w14:textId="105E96F0" w:rsidR="00E16E21" w:rsidRPr="00804C3E" w:rsidRDefault="00E16E21" w:rsidP="000A692F">
      <w:pPr>
        <w:pStyle w:val="ListParagraph"/>
        <w:rPr>
          <w:b/>
          <w:bCs/>
          <w:sz w:val="22"/>
          <w:szCs w:val="22"/>
        </w:rPr>
      </w:pPr>
      <w:r w:rsidRPr="00FF29F7">
        <w:rPr>
          <w:sz w:val="22"/>
          <w:szCs w:val="22"/>
        </w:rPr>
        <w:t xml:space="preserve">The Managing Director of the Union shall act as the "Director" of Safety and as such will have </w:t>
      </w:r>
      <w:proofErr w:type="gramStart"/>
      <w:r w:rsidRPr="00FF29F7">
        <w:rPr>
          <w:sz w:val="22"/>
          <w:szCs w:val="22"/>
        </w:rPr>
        <w:t>lead</w:t>
      </w:r>
      <w:proofErr w:type="gramEnd"/>
      <w:r w:rsidRPr="00FF29F7">
        <w:rPr>
          <w:sz w:val="22"/>
          <w:szCs w:val="22"/>
        </w:rPr>
        <w:t xml:space="preserve"> responsibility to ensure that this policy is implemented and that health and safety legislation is complied with.</w:t>
      </w:r>
    </w:p>
    <w:p w14:paraId="14056BB0" w14:textId="07E46719" w:rsidR="000A692F" w:rsidRDefault="000A692F" w:rsidP="000A692F">
      <w:pPr>
        <w:rPr>
          <w:sz w:val="22"/>
          <w:szCs w:val="22"/>
        </w:rPr>
      </w:pPr>
    </w:p>
    <w:p w14:paraId="6053D012" w14:textId="0A621FE7" w:rsidR="008C65D9" w:rsidRDefault="008C65D9" w:rsidP="000A692F">
      <w:pPr>
        <w:rPr>
          <w:sz w:val="22"/>
          <w:szCs w:val="22"/>
        </w:rPr>
      </w:pPr>
    </w:p>
    <w:p w14:paraId="716EA0D4" w14:textId="3C1CE2E5" w:rsidR="008C65D9" w:rsidRDefault="008C65D9" w:rsidP="000A692F">
      <w:pPr>
        <w:rPr>
          <w:sz w:val="22"/>
          <w:szCs w:val="22"/>
        </w:rPr>
      </w:pPr>
    </w:p>
    <w:p w14:paraId="3B394B06" w14:textId="77777777" w:rsidR="008C65D9" w:rsidRPr="00804C3E" w:rsidRDefault="008C65D9" w:rsidP="000A692F">
      <w:pPr>
        <w:rPr>
          <w:sz w:val="22"/>
          <w:szCs w:val="22"/>
        </w:rPr>
      </w:pPr>
    </w:p>
    <w:p w14:paraId="25CCB27E" w14:textId="77777777" w:rsidR="000A692F" w:rsidRPr="00804C3E" w:rsidRDefault="00BF06D2" w:rsidP="000A692F">
      <w:pPr>
        <w:pStyle w:val="ListParagraph"/>
        <w:numPr>
          <w:ilvl w:val="0"/>
          <w:numId w:val="40"/>
        </w:numPr>
        <w:rPr>
          <w:b/>
          <w:sz w:val="22"/>
          <w:szCs w:val="22"/>
        </w:rPr>
      </w:pPr>
      <w:r w:rsidRPr="00804C3E">
        <w:rPr>
          <w:b/>
          <w:sz w:val="22"/>
          <w:szCs w:val="22"/>
        </w:rPr>
        <w:t>Department Safety Officer</w:t>
      </w:r>
    </w:p>
    <w:p w14:paraId="109F6F93" w14:textId="77777777" w:rsidR="000A692F" w:rsidRPr="00804C3E" w:rsidRDefault="000A692F" w:rsidP="000A692F">
      <w:pPr>
        <w:pStyle w:val="ListParagraph"/>
        <w:numPr>
          <w:ilvl w:val="0"/>
          <w:numId w:val="0"/>
        </w:numPr>
        <w:ind w:left="720"/>
        <w:rPr>
          <w:b/>
          <w:sz w:val="22"/>
          <w:szCs w:val="22"/>
        </w:rPr>
      </w:pPr>
    </w:p>
    <w:p w14:paraId="224F7382" w14:textId="77777777" w:rsidR="000A692F" w:rsidRPr="00804C3E" w:rsidRDefault="00BF06D2" w:rsidP="000A692F">
      <w:pPr>
        <w:pStyle w:val="ListParagraph"/>
        <w:rPr>
          <w:b/>
          <w:sz w:val="22"/>
          <w:szCs w:val="22"/>
        </w:rPr>
      </w:pPr>
      <w:r w:rsidRPr="00804C3E">
        <w:rPr>
          <w:sz w:val="22"/>
          <w:szCs w:val="22"/>
        </w:rPr>
        <w:t xml:space="preserve">The Department Safety Officer (DSO) for the Union shall be appointed by the </w:t>
      </w:r>
      <w:r w:rsidR="00993227" w:rsidRPr="00804C3E">
        <w:rPr>
          <w:sz w:val="22"/>
          <w:szCs w:val="22"/>
        </w:rPr>
        <w:t>Managing Director.</w:t>
      </w:r>
    </w:p>
    <w:p w14:paraId="23CC36DB" w14:textId="77777777" w:rsidR="000A692F" w:rsidRPr="00804C3E" w:rsidRDefault="000A692F" w:rsidP="000A692F">
      <w:pPr>
        <w:pStyle w:val="ListParagraph"/>
        <w:numPr>
          <w:ilvl w:val="0"/>
          <w:numId w:val="0"/>
        </w:numPr>
        <w:ind w:left="1440"/>
        <w:rPr>
          <w:b/>
          <w:sz w:val="22"/>
          <w:szCs w:val="22"/>
        </w:rPr>
      </w:pPr>
    </w:p>
    <w:p w14:paraId="66DA6178" w14:textId="77777777" w:rsidR="000A692F" w:rsidRPr="00804C3E" w:rsidRDefault="00BF06D2" w:rsidP="000A692F">
      <w:pPr>
        <w:pStyle w:val="ListParagraph"/>
        <w:rPr>
          <w:b/>
          <w:sz w:val="22"/>
          <w:szCs w:val="22"/>
        </w:rPr>
      </w:pPr>
      <w:r w:rsidRPr="00804C3E">
        <w:rPr>
          <w:sz w:val="22"/>
          <w:szCs w:val="22"/>
        </w:rPr>
        <w:t xml:space="preserve">The DSO shall be responsible for: </w:t>
      </w:r>
    </w:p>
    <w:p w14:paraId="66C4F2AB" w14:textId="77777777" w:rsidR="000A692F" w:rsidRPr="00804C3E" w:rsidRDefault="000A692F" w:rsidP="000A692F">
      <w:pPr>
        <w:rPr>
          <w:sz w:val="22"/>
          <w:szCs w:val="22"/>
        </w:rPr>
      </w:pPr>
    </w:p>
    <w:p w14:paraId="77DBEA45" w14:textId="77777777" w:rsidR="000A692F" w:rsidRPr="00804C3E" w:rsidRDefault="00BF06D2">
      <w:pPr>
        <w:pStyle w:val="ListParagraph"/>
        <w:numPr>
          <w:ilvl w:val="2"/>
          <w:numId w:val="40"/>
        </w:numPr>
        <w:rPr>
          <w:b/>
          <w:bCs/>
          <w:sz w:val="22"/>
          <w:szCs w:val="22"/>
        </w:rPr>
      </w:pPr>
      <w:r w:rsidRPr="00804C3E">
        <w:rPr>
          <w:sz w:val="22"/>
          <w:szCs w:val="22"/>
        </w:rPr>
        <w:t>Implementing the Policy Statement and the details of this policy as shown below.</w:t>
      </w:r>
    </w:p>
    <w:p w14:paraId="24C8B18C" w14:textId="472830B5" w:rsidR="000A692F" w:rsidRPr="00804C3E" w:rsidRDefault="00BF06D2">
      <w:pPr>
        <w:pStyle w:val="ListParagraph"/>
        <w:numPr>
          <w:ilvl w:val="2"/>
          <w:numId w:val="40"/>
        </w:numPr>
        <w:rPr>
          <w:b/>
          <w:bCs/>
          <w:sz w:val="22"/>
          <w:szCs w:val="22"/>
        </w:rPr>
      </w:pPr>
      <w:r w:rsidRPr="00804C3E">
        <w:rPr>
          <w:sz w:val="22"/>
          <w:szCs w:val="22"/>
        </w:rPr>
        <w:t xml:space="preserve">Reporting on a regular basis to the </w:t>
      </w:r>
      <w:r w:rsidR="00032694" w:rsidRPr="00804C3E">
        <w:rPr>
          <w:sz w:val="22"/>
          <w:szCs w:val="22"/>
        </w:rPr>
        <w:t xml:space="preserve">Board of Trustees or relevant Sub </w:t>
      </w:r>
      <w:r w:rsidR="00BE03EB" w:rsidRPr="00804C3E">
        <w:rPr>
          <w:sz w:val="22"/>
          <w:szCs w:val="22"/>
        </w:rPr>
        <w:t>Committees</w:t>
      </w:r>
      <w:r w:rsidRPr="00804C3E">
        <w:rPr>
          <w:sz w:val="22"/>
          <w:szCs w:val="22"/>
        </w:rPr>
        <w:t xml:space="preserve"> about health and safety issues.</w:t>
      </w:r>
    </w:p>
    <w:p w14:paraId="24825A76" w14:textId="77777777" w:rsidR="000A692F" w:rsidRPr="00804C3E" w:rsidRDefault="00BF06D2">
      <w:pPr>
        <w:pStyle w:val="ListParagraph"/>
        <w:numPr>
          <w:ilvl w:val="2"/>
          <w:numId w:val="40"/>
        </w:numPr>
        <w:rPr>
          <w:b/>
          <w:bCs/>
          <w:sz w:val="22"/>
          <w:szCs w:val="22"/>
        </w:rPr>
      </w:pPr>
      <w:r w:rsidRPr="00804C3E">
        <w:rPr>
          <w:sz w:val="22"/>
          <w:szCs w:val="22"/>
        </w:rPr>
        <w:t>Providing accident statistics.</w:t>
      </w:r>
    </w:p>
    <w:p w14:paraId="62259CF0" w14:textId="77777777" w:rsidR="000A692F" w:rsidRPr="00804C3E" w:rsidRDefault="00BF06D2">
      <w:pPr>
        <w:pStyle w:val="ListParagraph"/>
        <w:numPr>
          <w:ilvl w:val="2"/>
          <w:numId w:val="40"/>
        </w:numPr>
        <w:rPr>
          <w:b/>
          <w:bCs/>
          <w:sz w:val="22"/>
          <w:szCs w:val="22"/>
        </w:rPr>
      </w:pPr>
      <w:r w:rsidRPr="00804C3E">
        <w:rPr>
          <w:sz w:val="22"/>
          <w:szCs w:val="22"/>
        </w:rPr>
        <w:t>Remaining up-to-date with relevant legislation.</w:t>
      </w:r>
    </w:p>
    <w:p w14:paraId="2B319CDC" w14:textId="77777777" w:rsidR="000A692F" w:rsidRPr="00804C3E" w:rsidRDefault="00BF06D2">
      <w:pPr>
        <w:pStyle w:val="ListParagraph"/>
        <w:numPr>
          <w:ilvl w:val="2"/>
          <w:numId w:val="40"/>
        </w:numPr>
        <w:rPr>
          <w:b/>
          <w:bCs/>
          <w:sz w:val="22"/>
          <w:szCs w:val="22"/>
        </w:rPr>
      </w:pPr>
      <w:r w:rsidRPr="00804C3E">
        <w:rPr>
          <w:sz w:val="22"/>
          <w:szCs w:val="22"/>
        </w:rPr>
        <w:t>Conducting health and safety inspections on a regular basis.</w:t>
      </w:r>
    </w:p>
    <w:p w14:paraId="6296EF18" w14:textId="77777777" w:rsidR="000A692F" w:rsidRPr="00804C3E" w:rsidRDefault="00BF06D2">
      <w:pPr>
        <w:pStyle w:val="ListParagraph"/>
        <w:numPr>
          <w:ilvl w:val="2"/>
          <w:numId w:val="40"/>
        </w:numPr>
        <w:rPr>
          <w:b/>
          <w:bCs/>
          <w:sz w:val="22"/>
          <w:szCs w:val="22"/>
        </w:rPr>
      </w:pPr>
      <w:r w:rsidRPr="00804C3E">
        <w:rPr>
          <w:sz w:val="22"/>
          <w:szCs w:val="22"/>
        </w:rPr>
        <w:t>Providing leadership on health and safety issues.</w:t>
      </w:r>
    </w:p>
    <w:p w14:paraId="72D98FAE" w14:textId="77777777" w:rsidR="000A692F" w:rsidRPr="00804C3E" w:rsidRDefault="00032694">
      <w:pPr>
        <w:pStyle w:val="ListParagraph"/>
        <w:numPr>
          <w:ilvl w:val="2"/>
          <w:numId w:val="40"/>
        </w:numPr>
        <w:rPr>
          <w:b/>
          <w:bCs/>
          <w:sz w:val="22"/>
          <w:szCs w:val="22"/>
        </w:rPr>
      </w:pPr>
      <w:r w:rsidRPr="00804C3E">
        <w:rPr>
          <w:sz w:val="22"/>
          <w:szCs w:val="22"/>
        </w:rPr>
        <w:t>Liaising with College and external staff to ensure that all relevant policies and procedures are complied with</w:t>
      </w:r>
    </w:p>
    <w:p w14:paraId="4865C7AA" w14:textId="77777777" w:rsidR="00263141" w:rsidRPr="00804C3E" w:rsidRDefault="00263141" w:rsidP="00263141">
      <w:pPr>
        <w:pStyle w:val="ListParagraph"/>
        <w:numPr>
          <w:ilvl w:val="0"/>
          <w:numId w:val="0"/>
        </w:numPr>
        <w:ind w:left="2160"/>
        <w:rPr>
          <w:b/>
          <w:sz w:val="22"/>
          <w:szCs w:val="22"/>
        </w:rPr>
      </w:pPr>
    </w:p>
    <w:p w14:paraId="472FAFA4" w14:textId="77777777" w:rsidR="000A692F" w:rsidRPr="00804C3E" w:rsidRDefault="00BF06D2" w:rsidP="000A692F">
      <w:pPr>
        <w:pStyle w:val="ListParagraph"/>
        <w:rPr>
          <w:b/>
          <w:sz w:val="22"/>
          <w:szCs w:val="22"/>
        </w:rPr>
      </w:pPr>
      <w:r w:rsidRPr="00804C3E">
        <w:rPr>
          <w:sz w:val="22"/>
          <w:szCs w:val="22"/>
        </w:rPr>
        <w:t>Responsibility for ensuring the health, safety and welfare of equipment (electrical, mechanical or otherwise) lies with the DSO.</w:t>
      </w:r>
    </w:p>
    <w:p w14:paraId="4BAD61A4" w14:textId="77777777" w:rsidR="000A692F" w:rsidRPr="00804C3E" w:rsidRDefault="000A692F" w:rsidP="000A692F">
      <w:pPr>
        <w:pStyle w:val="ListParagraph"/>
        <w:numPr>
          <w:ilvl w:val="0"/>
          <w:numId w:val="0"/>
        </w:numPr>
        <w:ind w:left="1440"/>
        <w:rPr>
          <w:b/>
          <w:sz w:val="22"/>
          <w:szCs w:val="22"/>
        </w:rPr>
      </w:pPr>
    </w:p>
    <w:p w14:paraId="324CBFC9" w14:textId="77777777" w:rsidR="000A692F" w:rsidRPr="00804C3E" w:rsidRDefault="00BF06D2" w:rsidP="000A692F">
      <w:pPr>
        <w:pStyle w:val="ListParagraph"/>
        <w:rPr>
          <w:b/>
          <w:sz w:val="22"/>
          <w:szCs w:val="22"/>
        </w:rPr>
      </w:pPr>
      <w:r w:rsidRPr="00804C3E">
        <w:rPr>
          <w:sz w:val="22"/>
          <w:szCs w:val="22"/>
        </w:rPr>
        <w:t>Responsibility for ensuring the health, safety and welfare of tasks (electrical, mechanical or otherwise) lies with the DSO in which the task takes place. For example, responsibility for ensuring that the lifting of beer barrels in the Venue is conducted safely lies with the DSO. This responsibility may then be delegated down through the line management structure.</w:t>
      </w:r>
    </w:p>
    <w:p w14:paraId="01E1E3FA" w14:textId="77777777" w:rsidR="000A692F" w:rsidRPr="00804C3E" w:rsidRDefault="000A692F" w:rsidP="000A692F">
      <w:pPr>
        <w:rPr>
          <w:sz w:val="22"/>
          <w:szCs w:val="22"/>
        </w:rPr>
      </w:pPr>
    </w:p>
    <w:p w14:paraId="2AE21599" w14:textId="77777777" w:rsidR="000A692F" w:rsidRPr="00804C3E" w:rsidRDefault="00BF06D2" w:rsidP="000A692F">
      <w:pPr>
        <w:pStyle w:val="ListParagraph"/>
        <w:rPr>
          <w:b/>
          <w:sz w:val="22"/>
          <w:szCs w:val="22"/>
        </w:rPr>
      </w:pPr>
      <w:r w:rsidRPr="00804C3E">
        <w:rPr>
          <w:sz w:val="22"/>
          <w:szCs w:val="22"/>
        </w:rPr>
        <w:t>Responsibility for ensuring the health, safety and welfare of all visitors lies with the DSO who is responsible for the building in which the visitor is present.</w:t>
      </w:r>
    </w:p>
    <w:p w14:paraId="06424D91" w14:textId="77777777" w:rsidR="000A692F" w:rsidRPr="00804C3E" w:rsidRDefault="000A692F" w:rsidP="000A692F">
      <w:pPr>
        <w:rPr>
          <w:sz w:val="22"/>
          <w:szCs w:val="22"/>
        </w:rPr>
      </w:pPr>
    </w:p>
    <w:p w14:paraId="02AE4546" w14:textId="77777777" w:rsidR="000A692F" w:rsidRPr="00804C3E" w:rsidRDefault="00BF06D2" w:rsidP="000A692F">
      <w:pPr>
        <w:pStyle w:val="ListParagraph"/>
        <w:rPr>
          <w:b/>
          <w:sz w:val="22"/>
          <w:szCs w:val="22"/>
        </w:rPr>
      </w:pPr>
      <w:r w:rsidRPr="00804C3E">
        <w:rPr>
          <w:sz w:val="22"/>
          <w:szCs w:val="22"/>
        </w:rPr>
        <w:t>Responsibility for ensuring the health, safety and welfare of all suppliers lies with the DSO that the supplier is dealing with.</w:t>
      </w:r>
    </w:p>
    <w:p w14:paraId="22D76F14" w14:textId="10131CB1" w:rsidR="000A692F" w:rsidRDefault="000A692F" w:rsidP="000A692F">
      <w:pPr>
        <w:rPr>
          <w:sz w:val="22"/>
          <w:szCs w:val="22"/>
        </w:rPr>
      </w:pPr>
    </w:p>
    <w:p w14:paraId="48406879" w14:textId="77777777" w:rsidR="008B6D2C" w:rsidRPr="00804C3E" w:rsidRDefault="008B6D2C" w:rsidP="000A692F">
      <w:pPr>
        <w:rPr>
          <w:sz w:val="22"/>
          <w:szCs w:val="22"/>
        </w:rPr>
      </w:pPr>
    </w:p>
    <w:p w14:paraId="52605F20" w14:textId="77777777" w:rsidR="000A692F" w:rsidRPr="00804C3E" w:rsidRDefault="00BF06D2" w:rsidP="000A692F">
      <w:pPr>
        <w:pStyle w:val="ListParagraph"/>
        <w:numPr>
          <w:ilvl w:val="0"/>
          <w:numId w:val="40"/>
        </w:numPr>
        <w:rPr>
          <w:b/>
          <w:sz w:val="22"/>
          <w:szCs w:val="22"/>
        </w:rPr>
      </w:pPr>
      <w:r w:rsidRPr="00804C3E">
        <w:rPr>
          <w:b/>
          <w:sz w:val="22"/>
          <w:szCs w:val="22"/>
        </w:rPr>
        <w:t>Delegation of Responsibilities by the Department Safety Officer</w:t>
      </w:r>
    </w:p>
    <w:p w14:paraId="7BBB4BAE" w14:textId="77777777" w:rsidR="000A692F" w:rsidRPr="00804C3E" w:rsidRDefault="000A692F" w:rsidP="000A692F">
      <w:pPr>
        <w:pStyle w:val="ListParagraph"/>
        <w:numPr>
          <w:ilvl w:val="0"/>
          <w:numId w:val="0"/>
        </w:numPr>
        <w:ind w:left="720"/>
        <w:rPr>
          <w:b/>
          <w:sz w:val="22"/>
          <w:szCs w:val="22"/>
        </w:rPr>
      </w:pPr>
    </w:p>
    <w:p w14:paraId="15AE12F9" w14:textId="51D90F48" w:rsidR="000A692F" w:rsidRPr="00804C3E" w:rsidRDefault="00BF06D2" w:rsidP="000A692F">
      <w:pPr>
        <w:pStyle w:val="ListParagraph"/>
        <w:rPr>
          <w:b/>
          <w:sz w:val="22"/>
          <w:szCs w:val="22"/>
        </w:rPr>
      </w:pPr>
      <w:r w:rsidRPr="00804C3E">
        <w:rPr>
          <w:sz w:val="22"/>
          <w:szCs w:val="22"/>
        </w:rPr>
        <w:t xml:space="preserve">The DSO delegates responsibility for implementation of the Health and Safety Policy to the relevant </w:t>
      </w:r>
      <w:r w:rsidR="00631451">
        <w:rPr>
          <w:sz w:val="22"/>
          <w:szCs w:val="22"/>
        </w:rPr>
        <w:t xml:space="preserve">Strategic Manager </w:t>
      </w:r>
      <w:r w:rsidRPr="00804C3E">
        <w:rPr>
          <w:sz w:val="22"/>
          <w:szCs w:val="22"/>
        </w:rPr>
        <w:t>who shall be responsible for:</w:t>
      </w:r>
    </w:p>
    <w:p w14:paraId="5FA71CCA" w14:textId="77777777" w:rsidR="000A692F" w:rsidRPr="00804C3E" w:rsidRDefault="000A692F" w:rsidP="000A692F">
      <w:pPr>
        <w:pStyle w:val="ListParagraph"/>
        <w:numPr>
          <w:ilvl w:val="0"/>
          <w:numId w:val="0"/>
        </w:numPr>
        <w:ind w:left="1440"/>
        <w:rPr>
          <w:b/>
          <w:sz w:val="22"/>
          <w:szCs w:val="22"/>
        </w:rPr>
      </w:pPr>
    </w:p>
    <w:p w14:paraId="4DF5B5C1" w14:textId="77777777" w:rsidR="000A692F" w:rsidRPr="00804C3E" w:rsidRDefault="00BF06D2">
      <w:pPr>
        <w:pStyle w:val="ListParagraph"/>
        <w:numPr>
          <w:ilvl w:val="2"/>
          <w:numId w:val="40"/>
        </w:numPr>
        <w:rPr>
          <w:b/>
          <w:bCs/>
          <w:sz w:val="22"/>
          <w:szCs w:val="22"/>
        </w:rPr>
      </w:pPr>
      <w:r w:rsidRPr="00804C3E">
        <w:rPr>
          <w:sz w:val="22"/>
          <w:szCs w:val="22"/>
        </w:rPr>
        <w:t>The implementation of the policy within their department.</w:t>
      </w:r>
    </w:p>
    <w:p w14:paraId="6771F9C7" w14:textId="77777777" w:rsidR="000A692F" w:rsidRPr="00804C3E" w:rsidRDefault="00BF06D2">
      <w:pPr>
        <w:pStyle w:val="ListParagraph"/>
        <w:numPr>
          <w:ilvl w:val="2"/>
          <w:numId w:val="40"/>
        </w:numPr>
        <w:rPr>
          <w:b/>
          <w:bCs/>
          <w:sz w:val="22"/>
          <w:szCs w:val="22"/>
        </w:rPr>
      </w:pPr>
      <w:r w:rsidRPr="00804C3E">
        <w:rPr>
          <w:sz w:val="22"/>
          <w:szCs w:val="22"/>
        </w:rPr>
        <w:t>Providing leadership on health and safety issues and supervising staff to ensure that the Health and Safety Policy is complied with.</w:t>
      </w:r>
    </w:p>
    <w:p w14:paraId="07B21F80" w14:textId="77777777" w:rsidR="000A692F" w:rsidRPr="00804C3E" w:rsidRDefault="00BF06D2">
      <w:pPr>
        <w:pStyle w:val="ListParagraph"/>
        <w:numPr>
          <w:ilvl w:val="2"/>
          <w:numId w:val="40"/>
        </w:numPr>
        <w:rPr>
          <w:b/>
          <w:bCs/>
          <w:sz w:val="22"/>
          <w:szCs w:val="22"/>
        </w:rPr>
      </w:pPr>
      <w:r w:rsidRPr="00804C3E">
        <w:rPr>
          <w:sz w:val="22"/>
          <w:szCs w:val="22"/>
        </w:rPr>
        <w:t>Promoting responsible attitudes towards health and safety.</w:t>
      </w:r>
    </w:p>
    <w:p w14:paraId="13D5D9E3" w14:textId="77777777" w:rsidR="000A692F" w:rsidRPr="00804C3E" w:rsidRDefault="00BF06D2">
      <w:pPr>
        <w:pStyle w:val="ListParagraph"/>
        <w:numPr>
          <w:ilvl w:val="2"/>
          <w:numId w:val="40"/>
        </w:numPr>
        <w:rPr>
          <w:b/>
          <w:bCs/>
          <w:sz w:val="22"/>
          <w:szCs w:val="22"/>
        </w:rPr>
      </w:pPr>
      <w:r w:rsidRPr="00804C3E">
        <w:rPr>
          <w:sz w:val="22"/>
          <w:szCs w:val="22"/>
        </w:rPr>
        <w:t>Identifying and reporting risks</w:t>
      </w:r>
    </w:p>
    <w:p w14:paraId="775B8FD8" w14:textId="77777777" w:rsidR="000A692F" w:rsidRPr="00804C3E" w:rsidRDefault="00BF06D2">
      <w:pPr>
        <w:pStyle w:val="ListParagraph"/>
        <w:numPr>
          <w:ilvl w:val="2"/>
          <w:numId w:val="40"/>
        </w:numPr>
        <w:rPr>
          <w:b/>
          <w:bCs/>
          <w:sz w:val="22"/>
          <w:szCs w:val="22"/>
        </w:rPr>
      </w:pPr>
      <w:r w:rsidRPr="00804C3E">
        <w:rPr>
          <w:sz w:val="22"/>
          <w:szCs w:val="22"/>
        </w:rPr>
        <w:t>Conducting health and safety inspections on a regular basis.</w:t>
      </w:r>
    </w:p>
    <w:p w14:paraId="72A06C83" w14:textId="77777777" w:rsidR="000A692F" w:rsidRPr="00804C3E" w:rsidRDefault="000A692F" w:rsidP="000A692F">
      <w:pPr>
        <w:pStyle w:val="ListParagraph"/>
        <w:numPr>
          <w:ilvl w:val="0"/>
          <w:numId w:val="0"/>
        </w:numPr>
        <w:ind w:left="2160"/>
        <w:rPr>
          <w:b/>
          <w:sz w:val="22"/>
          <w:szCs w:val="22"/>
        </w:rPr>
      </w:pPr>
    </w:p>
    <w:p w14:paraId="515CDD9F" w14:textId="14AFC07B" w:rsidR="000A692F" w:rsidRPr="00804C3E" w:rsidRDefault="00BF06D2" w:rsidP="000A692F">
      <w:pPr>
        <w:pStyle w:val="ListParagraph"/>
        <w:rPr>
          <w:b/>
          <w:sz w:val="22"/>
          <w:szCs w:val="22"/>
        </w:rPr>
      </w:pPr>
      <w:r w:rsidRPr="00804C3E">
        <w:rPr>
          <w:sz w:val="22"/>
          <w:szCs w:val="22"/>
        </w:rPr>
        <w:t>Responsibility for ensuring the health, safety and welfare of people (staff, customers, suppliers, visitors and others who may be affected</w:t>
      </w:r>
      <w:r w:rsidR="00032694" w:rsidRPr="00804C3E">
        <w:rPr>
          <w:sz w:val="22"/>
          <w:szCs w:val="22"/>
        </w:rPr>
        <w:t xml:space="preserve"> by its activities) lies with specific managers and </w:t>
      </w:r>
      <w:r w:rsidR="00BE03EB" w:rsidRPr="00804C3E">
        <w:rPr>
          <w:sz w:val="22"/>
          <w:szCs w:val="22"/>
        </w:rPr>
        <w:t>supervisors</w:t>
      </w:r>
      <w:r w:rsidR="000A692F" w:rsidRPr="00804C3E">
        <w:rPr>
          <w:sz w:val="22"/>
          <w:szCs w:val="22"/>
        </w:rPr>
        <w:t>, as shown below.</w:t>
      </w:r>
    </w:p>
    <w:p w14:paraId="4F0433E2" w14:textId="77777777" w:rsidR="000A692F" w:rsidRPr="00804C3E" w:rsidRDefault="000A692F" w:rsidP="000A692F">
      <w:pPr>
        <w:pStyle w:val="ListParagraph"/>
        <w:numPr>
          <w:ilvl w:val="0"/>
          <w:numId w:val="0"/>
        </w:numPr>
        <w:ind w:left="1440"/>
        <w:rPr>
          <w:b/>
          <w:sz w:val="22"/>
          <w:szCs w:val="22"/>
        </w:rPr>
      </w:pPr>
    </w:p>
    <w:p w14:paraId="4799838B" w14:textId="77777777" w:rsidR="000A692F" w:rsidRPr="00804C3E" w:rsidRDefault="00BF06D2" w:rsidP="000A692F">
      <w:pPr>
        <w:pStyle w:val="ListParagraph"/>
        <w:rPr>
          <w:b/>
          <w:sz w:val="22"/>
          <w:szCs w:val="22"/>
        </w:rPr>
      </w:pPr>
      <w:r w:rsidRPr="00804C3E">
        <w:rPr>
          <w:sz w:val="22"/>
          <w:szCs w:val="22"/>
        </w:rPr>
        <w:t xml:space="preserve">Responsibility for staff follows the line management structure of the Union. </w:t>
      </w:r>
    </w:p>
    <w:p w14:paraId="405D51E5" w14:textId="77777777" w:rsidR="000A692F" w:rsidRPr="00804C3E" w:rsidRDefault="000A692F" w:rsidP="000A692F">
      <w:pPr>
        <w:rPr>
          <w:sz w:val="22"/>
          <w:szCs w:val="22"/>
        </w:rPr>
      </w:pPr>
    </w:p>
    <w:p w14:paraId="1F6BAFD8" w14:textId="77777777" w:rsidR="000A692F" w:rsidRPr="00804C3E" w:rsidRDefault="00BF06D2" w:rsidP="000A692F">
      <w:pPr>
        <w:pStyle w:val="ListParagraph"/>
        <w:rPr>
          <w:b/>
          <w:sz w:val="22"/>
          <w:szCs w:val="22"/>
        </w:rPr>
      </w:pPr>
      <w:r w:rsidRPr="00804C3E">
        <w:rPr>
          <w:sz w:val="22"/>
          <w:szCs w:val="22"/>
        </w:rPr>
        <w:t xml:space="preserve">Responsibility for ensuring the health, safety and welfare of all students involved in Union activities on a voluntary basis lies with the </w:t>
      </w:r>
      <w:r w:rsidR="00032694" w:rsidRPr="00804C3E">
        <w:rPr>
          <w:sz w:val="22"/>
          <w:szCs w:val="22"/>
        </w:rPr>
        <w:t>relevant manager or supervisor.</w:t>
      </w:r>
    </w:p>
    <w:p w14:paraId="6959B820" w14:textId="77777777" w:rsidR="000A692F" w:rsidRPr="00804C3E" w:rsidRDefault="000A692F" w:rsidP="000A692F">
      <w:pPr>
        <w:rPr>
          <w:sz w:val="22"/>
          <w:szCs w:val="22"/>
        </w:rPr>
      </w:pPr>
    </w:p>
    <w:p w14:paraId="231249D7" w14:textId="77777777" w:rsidR="000A692F" w:rsidRPr="00804C3E" w:rsidRDefault="00BF06D2" w:rsidP="000A692F">
      <w:pPr>
        <w:pStyle w:val="ListParagraph"/>
        <w:rPr>
          <w:b/>
          <w:sz w:val="22"/>
          <w:szCs w:val="22"/>
        </w:rPr>
      </w:pPr>
      <w:r w:rsidRPr="00804C3E">
        <w:rPr>
          <w:sz w:val="22"/>
          <w:szCs w:val="22"/>
        </w:rPr>
        <w:t>Responsibility for ensuring the health, safety and welfare of places (buildings, offices and each physical area of the Union) lies with a specific Manager, as shown below:</w:t>
      </w:r>
    </w:p>
    <w:p w14:paraId="2748E246" w14:textId="77777777" w:rsidR="000A692F" w:rsidRPr="00804C3E" w:rsidRDefault="000A692F" w:rsidP="000A692F">
      <w:pPr>
        <w:rPr>
          <w:sz w:val="22"/>
          <w:szCs w:val="22"/>
        </w:rPr>
      </w:pPr>
    </w:p>
    <w:p w14:paraId="217FE11D" w14:textId="77777777" w:rsidR="00263141" w:rsidRPr="00804C3E" w:rsidRDefault="00BF06D2">
      <w:pPr>
        <w:pStyle w:val="ListParagraph"/>
        <w:numPr>
          <w:ilvl w:val="2"/>
          <w:numId w:val="40"/>
        </w:numPr>
        <w:rPr>
          <w:b/>
          <w:bCs/>
          <w:sz w:val="22"/>
          <w:szCs w:val="22"/>
        </w:rPr>
      </w:pPr>
      <w:r w:rsidRPr="00804C3E">
        <w:rPr>
          <w:sz w:val="22"/>
          <w:szCs w:val="22"/>
        </w:rPr>
        <w:t xml:space="preserve">The </w:t>
      </w:r>
      <w:r w:rsidR="00032694" w:rsidRPr="00804C3E">
        <w:rPr>
          <w:sz w:val="22"/>
          <w:szCs w:val="22"/>
        </w:rPr>
        <w:t>Retail outlets</w:t>
      </w:r>
      <w:r w:rsidRPr="00804C3E">
        <w:rPr>
          <w:sz w:val="22"/>
          <w:szCs w:val="22"/>
        </w:rPr>
        <w:t>, including the office, stockroom and refuse area shall be the respo</w:t>
      </w:r>
      <w:r w:rsidR="000A692F" w:rsidRPr="00804C3E">
        <w:rPr>
          <w:sz w:val="22"/>
          <w:szCs w:val="22"/>
        </w:rPr>
        <w:t>nsibility of the Retail Manager</w:t>
      </w:r>
    </w:p>
    <w:p w14:paraId="038620DE" w14:textId="3F548692" w:rsidR="00263141" w:rsidRPr="00FF29F7" w:rsidRDefault="00BF06D2">
      <w:pPr>
        <w:pStyle w:val="ListParagraph"/>
        <w:numPr>
          <w:ilvl w:val="2"/>
          <w:numId w:val="40"/>
        </w:numPr>
        <w:rPr>
          <w:b/>
          <w:bCs/>
          <w:sz w:val="22"/>
          <w:szCs w:val="22"/>
        </w:rPr>
      </w:pPr>
      <w:r w:rsidRPr="00804C3E">
        <w:rPr>
          <w:sz w:val="22"/>
          <w:szCs w:val="22"/>
        </w:rPr>
        <w:t>The Union Bars, including the outdoor seating are</w:t>
      </w:r>
      <w:r w:rsidR="00032694" w:rsidRPr="00804C3E">
        <w:rPr>
          <w:sz w:val="22"/>
          <w:szCs w:val="22"/>
        </w:rPr>
        <w:t xml:space="preserve">a and the refuse area shall be </w:t>
      </w:r>
      <w:r w:rsidRPr="00804C3E">
        <w:rPr>
          <w:sz w:val="22"/>
          <w:szCs w:val="22"/>
        </w:rPr>
        <w:t xml:space="preserve">the responsibility of the </w:t>
      </w:r>
      <w:r w:rsidR="0029682D">
        <w:rPr>
          <w:sz w:val="22"/>
          <w:szCs w:val="22"/>
        </w:rPr>
        <w:t>Operations</w:t>
      </w:r>
      <w:r w:rsidR="00631451">
        <w:rPr>
          <w:sz w:val="22"/>
          <w:szCs w:val="22"/>
        </w:rPr>
        <w:t xml:space="preserve"> Manager</w:t>
      </w:r>
    </w:p>
    <w:p w14:paraId="26975DB9" w14:textId="56DAE625" w:rsidR="00263141" w:rsidRPr="00804C3E" w:rsidRDefault="00032694">
      <w:pPr>
        <w:pStyle w:val="ListParagraph"/>
        <w:numPr>
          <w:ilvl w:val="2"/>
          <w:numId w:val="40"/>
        </w:numPr>
        <w:rPr>
          <w:b/>
          <w:bCs/>
          <w:sz w:val="22"/>
          <w:szCs w:val="22"/>
        </w:rPr>
      </w:pPr>
      <w:r w:rsidRPr="00804C3E">
        <w:rPr>
          <w:sz w:val="22"/>
          <w:szCs w:val="22"/>
        </w:rPr>
        <w:t xml:space="preserve">All office areas shall be the responsibility of the </w:t>
      </w:r>
      <w:r w:rsidR="00631451">
        <w:rPr>
          <w:sz w:val="22"/>
          <w:szCs w:val="22"/>
        </w:rPr>
        <w:t>Administration Support Manager</w:t>
      </w:r>
    </w:p>
    <w:p w14:paraId="7CB62434" w14:textId="31DC479C" w:rsidR="00263141" w:rsidRPr="00804C3E" w:rsidRDefault="00032694">
      <w:pPr>
        <w:pStyle w:val="ListParagraph"/>
        <w:numPr>
          <w:ilvl w:val="2"/>
          <w:numId w:val="40"/>
        </w:numPr>
        <w:rPr>
          <w:b/>
          <w:bCs/>
          <w:sz w:val="22"/>
          <w:szCs w:val="22"/>
        </w:rPr>
      </w:pPr>
      <w:r w:rsidRPr="00804C3E">
        <w:rPr>
          <w:sz w:val="22"/>
          <w:szCs w:val="22"/>
        </w:rPr>
        <w:t xml:space="preserve">All space occupied by </w:t>
      </w:r>
      <w:r w:rsidR="00263141" w:rsidRPr="00804C3E">
        <w:rPr>
          <w:sz w:val="22"/>
          <w:szCs w:val="22"/>
        </w:rPr>
        <w:t>student groups</w:t>
      </w:r>
      <w:r w:rsidRPr="00804C3E">
        <w:rPr>
          <w:sz w:val="22"/>
          <w:szCs w:val="22"/>
        </w:rPr>
        <w:t xml:space="preserve">, including storage and the Union Concert hall, shall be the responsibility of the </w:t>
      </w:r>
      <w:r w:rsidR="00631451">
        <w:rPr>
          <w:sz w:val="22"/>
          <w:szCs w:val="22"/>
        </w:rPr>
        <w:t>Student Activities</w:t>
      </w:r>
      <w:r w:rsidR="00BE03EB">
        <w:rPr>
          <w:sz w:val="22"/>
          <w:szCs w:val="22"/>
        </w:rPr>
        <w:t xml:space="preserve"> </w:t>
      </w:r>
      <w:r w:rsidRPr="00804C3E">
        <w:rPr>
          <w:sz w:val="22"/>
          <w:szCs w:val="22"/>
        </w:rPr>
        <w:t>Manager</w:t>
      </w:r>
    </w:p>
    <w:p w14:paraId="286DF763" w14:textId="17C670E9" w:rsidR="000A692F" w:rsidRPr="00804C3E" w:rsidRDefault="00032694">
      <w:pPr>
        <w:pStyle w:val="ListParagraph"/>
        <w:numPr>
          <w:ilvl w:val="2"/>
          <w:numId w:val="40"/>
        </w:numPr>
        <w:rPr>
          <w:b/>
          <w:bCs/>
          <w:sz w:val="22"/>
          <w:szCs w:val="22"/>
        </w:rPr>
      </w:pPr>
      <w:r w:rsidRPr="00804C3E">
        <w:rPr>
          <w:sz w:val="22"/>
          <w:szCs w:val="22"/>
        </w:rPr>
        <w:t xml:space="preserve">All shared spaces, including stairwells, activities spaces and the Union Gym, Dining Hall and meeting rooms shall be the responsibility of the </w:t>
      </w:r>
      <w:r w:rsidR="00631451">
        <w:rPr>
          <w:sz w:val="22"/>
          <w:szCs w:val="22"/>
        </w:rPr>
        <w:t>Administration Support Manager</w:t>
      </w:r>
      <w:r w:rsidRPr="00804C3E">
        <w:rPr>
          <w:sz w:val="22"/>
          <w:szCs w:val="22"/>
        </w:rPr>
        <w:t>.</w:t>
      </w:r>
    </w:p>
    <w:p w14:paraId="6A0C9096" w14:textId="77777777" w:rsidR="00263141" w:rsidRPr="00804C3E" w:rsidRDefault="00263141" w:rsidP="00263141">
      <w:pPr>
        <w:pStyle w:val="ListParagraph"/>
        <w:numPr>
          <w:ilvl w:val="0"/>
          <w:numId w:val="0"/>
        </w:numPr>
        <w:ind w:left="2160"/>
        <w:rPr>
          <w:b/>
          <w:sz w:val="22"/>
          <w:szCs w:val="22"/>
        </w:rPr>
      </w:pPr>
    </w:p>
    <w:p w14:paraId="7D2455B7" w14:textId="77777777" w:rsidR="000A692F" w:rsidRPr="00804C3E" w:rsidRDefault="00032694" w:rsidP="000A692F">
      <w:pPr>
        <w:pStyle w:val="ListParagraph"/>
        <w:rPr>
          <w:b/>
          <w:sz w:val="22"/>
          <w:szCs w:val="22"/>
        </w:rPr>
      </w:pPr>
      <w:r w:rsidRPr="00804C3E">
        <w:rPr>
          <w:sz w:val="22"/>
          <w:szCs w:val="22"/>
        </w:rPr>
        <w:t>The above responsibilities may be amended in writing by the DSO and temporary reallocations will be made in event of a vacancy in a role.</w:t>
      </w:r>
    </w:p>
    <w:p w14:paraId="76209B99" w14:textId="77777777" w:rsidR="000A692F" w:rsidRPr="00804C3E" w:rsidRDefault="000A692F" w:rsidP="000A692F">
      <w:pPr>
        <w:rPr>
          <w:sz w:val="22"/>
          <w:szCs w:val="22"/>
        </w:rPr>
      </w:pPr>
    </w:p>
    <w:p w14:paraId="7F7B8550" w14:textId="77777777" w:rsidR="000A692F" w:rsidRPr="00804C3E" w:rsidRDefault="00BF06D2" w:rsidP="000A692F">
      <w:pPr>
        <w:pStyle w:val="ListParagraph"/>
        <w:numPr>
          <w:ilvl w:val="0"/>
          <w:numId w:val="40"/>
        </w:numPr>
        <w:rPr>
          <w:b/>
          <w:sz w:val="22"/>
          <w:szCs w:val="22"/>
        </w:rPr>
      </w:pPr>
      <w:r w:rsidRPr="00804C3E">
        <w:rPr>
          <w:b/>
          <w:sz w:val="22"/>
          <w:szCs w:val="22"/>
        </w:rPr>
        <w:t>Delegation of responsibilities by Department Heads</w:t>
      </w:r>
    </w:p>
    <w:p w14:paraId="78200CB6" w14:textId="77777777" w:rsidR="000A692F" w:rsidRPr="00804C3E" w:rsidRDefault="000A692F" w:rsidP="000A692F">
      <w:pPr>
        <w:pStyle w:val="ListParagraph"/>
        <w:numPr>
          <w:ilvl w:val="0"/>
          <w:numId w:val="0"/>
        </w:numPr>
        <w:ind w:left="720"/>
        <w:rPr>
          <w:b/>
          <w:sz w:val="22"/>
          <w:szCs w:val="22"/>
        </w:rPr>
      </w:pPr>
    </w:p>
    <w:p w14:paraId="30EA3A0E" w14:textId="77777777" w:rsidR="000A692F" w:rsidRPr="00804C3E" w:rsidRDefault="00BF06D2" w:rsidP="000A692F">
      <w:pPr>
        <w:pStyle w:val="ListParagraph"/>
        <w:rPr>
          <w:b/>
          <w:sz w:val="22"/>
          <w:szCs w:val="22"/>
        </w:rPr>
      </w:pPr>
      <w:r w:rsidRPr="00804C3E">
        <w:rPr>
          <w:sz w:val="22"/>
          <w:szCs w:val="22"/>
        </w:rPr>
        <w:lastRenderedPageBreak/>
        <w:t xml:space="preserve">Department Heads delegate certain tasks within their departments to staff who have supervisory responsibilities. Line Managers and Supervisors shall be responsible for: </w:t>
      </w:r>
    </w:p>
    <w:p w14:paraId="3AAAFB0C" w14:textId="77777777" w:rsidR="000A692F" w:rsidRPr="00804C3E" w:rsidRDefault="000A692F" w:rsidP="000A692F">
      <w:pPr>
        <w:pStyle w:val="ListParagraph"/>
        <w:numPr>
          <w:ilvl w:val="0"/>
          <w:numId w:val="0"/>
        </w:numPr>
        <w:ind w:left="1440"/>
        <w:rPr>
          <w:b/>
          <w:sz w:val="22"/>
          <w:szCs w:val="22"/>
        </w:rPr>
      </w:pPr>
    </w:p>
    <w:p w14:paraId="2BF75ADA" w14:textId="77777777" w:rsidR="000A692F" w:rsidRPr="00804C3E" w:rsidRDefault="00BF06D2">
      <w:pPr>
        <w:pStyle w:val="ListParagraph"/>
        <w:numPr>
          <w:ilvl w:val="2"/>
          <w:numId w:val="40"/>
        </w:numPr>
        <w:rPr>
          <w:b/>
          <w:bCs/>
          <w:sz w:val="22"/>
          <w:szCs w:val="22"/>
        </w:rPr>
      </w:pPr>
      <w:r w:rsidRPr="00804C3E">
        <w:rPr>
          <w:sz w:val="22"/>
          <w:szCs w:val="22"/>
        </w:rPr>
        <w:t>The implementation of the policy within their sphere of influence.</w:t>
      </w:r>
    </w:p>
    <w:p w14:paraId="4A8F8973" w14:textId="77777777" w:rsidR="000A692F" w:rsidRPr="00804C3E" w:rsidRDefault="00BF06D2">
      <w:pPr>
        <w:pStyle w:val="ListParagraph"/>
        <w:numPr>
          <w:ilvl w:val="2"/>
          <w:numId w:val="40"/>
        </w:numPr>
        <w:rPr>
          <w:b/>
          <w:bCs/>
          <w:sz w:val="22"/>
          <w:szCs w:val="22"/>
        </w:rPr>
      </w:pPr>
      <w:r w:rsidRPr="00804C3E">
        <w:rPr>
          <w:sz w:val="22"/>
          <w:szCs w:val="22"/>
        </w:rPr>
        <w:t>Providing leadership on health and safety issues for the staff they manage or supervise.</w:t>
      </w:r>
    </w:p>
    <w:p w14:paraId="439ABA93" w14:textId="77777777" w:rsidR="000A692F" w:rsidRPr="00804C3E" w:rsidRDefault="00BF06D2">
      <w:pPr>
        <w:pStyle w:val="ListParagraph"/>
        <w:numPr>
          <w:ilvl w:val="2"/>
          <w:numId w:val="40"/>
        </w:numPr>
        <w:rPr>
          <w:b/>
          <w:bCs/>
          <w:sz w:val="22"/>
          <w:szCs w:val="22"/>
        </w:rPr>
      </w:pPr>
      <w:r w:rsidRPr="00804C3E">
        <w:rPr>
          <w:sz w:val="22"/>
          <w:szCs w:val="22"/>
        </w:rPr>
        <w:t>Ensuring that staff they manage/supervise are aware of the Union's Health and Safety Policy.</w:t>
      </w:r>
    </w:p>
    <w:p w14:paraId="1B6E1BAF" w14:textId="77777777" w:rsidR="000A692F" w:rsidRPr="00804C3E" w:rsidRDefault="00BF06D2">
      <w:pPr>
        <w:pStyle w:val="ListParagraph"/>
        <w:numPr>
          <w:ilvl w:val="2"/>
          <w:numId w:val="40"/>
        </w:numPr>
        <w:rPr>
          <w:b/>
          <w:bCs/>
          <w:sz w:val="22"/>
          <w:szCs w:val="22"/>
        </w:rPr>
      </w:pPr>
      <w:r w:rsidRPr="00804C3E">
        <w:rPr>
          <w:sz w:val="22"/>
          <w:szCs w:val="22"/>
        </w:rPr>
        <w:t>Ensuring that staff they manage or supervise report anything that may impact upon the safety of the working environment.</w:t>
      </w:r>
    </w:p>
    <w:p w14:paraId="17BC48FE" w14:textId="66FA9A5C" w:rsidR="000A692F" w:rsidRDefault="000A692F" w:rsidP="000A692F">
      <w:pPr>
        <w:pStyle w:val="ListParagraph"/>
        <w:numPr>
          <w:ilvl w:val="0"/>
          <w:numId w:val="0"/>
        </w:numPr>
        <w:ind w:left="2160"/>
        <w:rPr>
          <w:b/>
          <w:sz w:val="22"/>
          <w:szCs w:val="22"/>
        </w:rPr>
      </w:pPr>
    </w:p>
    <w:p w14:paraId="3700AA18" w14:textId="77777777" w:rsidR="00646607" w:rsidRPr="00804C3E" w:rsidRDefault="00646607" w:rsidP="000A692F">
      <w:pPr>
        <w:pStyle w:val="ListParagraph"/>
        <w:numPr>
          <w:ilvl w:val="0"/>
          <w:numId w:val="0"/>
        </w:numPr>
        <w:ind w:left="2160"/>
        <w:rPr>
          <w:b/>
          <w:sz w:val="22"/>
          <w:szCs w:val="22"/>
        </w:rPr>
      </w:pPr>
    </w:p>
    <w:p w14:paraId="4EEFE68C" w14:textId="77777777" w:rsidR="000A692F" w:rsidRPr="00804C3E" w:rsidRDefault="00BF06D2" w:rsidP="000A692F">
      <w:pPr>
        <w:pStyle w:val="ListParagraph"/>
        <w:numPr>
          <w:ilvl w:val="0"/>
          <w:numId w:val="40"/>
        </w:numPr>
        <w:rPr>
          <w:b/>
          <w:sz w:val="22"/>
          <w:szCs w:val="22"/>
        </w:rPr>
      </w:pPr>
      <w:r w:rsidRPr="00804C3E">
        <w:rPr>
          <w:b/>
          <w:sz w:val="22"/>
          <w:szCs w:val="22"/>
        </w:rPr>
        <w:t>Collective responsibilities</w:t>
      </w:r>
    </w:p>
    <w:p w14:paraId="31EA4A37" w14:textId="77777777" w:rsidR="000A692F" w:rsidRPr="00804C3E" w:rsidRDefault="000A692F" w:rsidP="000A692F">
      <w:pPr>
        <w:pStyle w:val="ListParagraph"/>
        <w:numPr>
          <w:ilvl w:val="0"/>
          <w:numId w:val="0"/>
        </w:numPr>
        <w:ind w:left="720"/>
        <w:rPr>
          <w:b/>
          <w:sz w:val="22"/>
          <w:szCs w:val="22"/>
        </w:rPr>
      </w:pPr>
    </w:p>
    <w:p w14:paraId="32E1E846" w14:textId="77777777" w:rsidR="000A692F" w:rsidRPr="00804C3E" w:rsidRDefault="00BF06D2" w:rsidP="000A692F">
      <w:pPr>
        <w:pStyle w:val="ListParagraph"/>
        <w:rPr>
          <w:b/>
          <w:sz w:val="22"/>
          <w:szCs w:val="22"/>
        </w:rPr>
      </w:pPr>
      <w:r w:rsidRPr="00804C3E">
        <w:rPr>
          <w:sz w:val="22"/>
          <w:szCs w:val="22"/>
        </w:rPr>
        <w:t xml:space="preserve">Every staff member (permanent and casual) has certain responsibilities under the Health and Safety Policy. All staff shall: </w:t>
      </w:r>
    </w:p>
    <w:p w14:paraId="38EA1C5E" w14:textId="77777777" w:rsidR="000A692F" w:rsidRPr="00804C3E" w:rsidRDefault="000A692F" w:rsidP="000A692F">
      <w:pPr>
        <w:pStyle w:val="ListParagraph"/>
        <w:numPr>
          <w:ilvl w:val="0"/>
          <w:numId w:val="0"/>
        </w:numPr>
        <w:ind w:left="1440"/>
        <w:rPr>
          <w:b/>
          <w:sz w:val="22"/>
          <w:szCs w:val="22"/>
        </w:rPr>
      </w:pPr>
    </w:p>
    <w:p w14:paraId="04F4A2D7" w14:textId="77777777" w:rsidR="000A692F" w:rsidRPr="00804C3E" w:rsidRDefault="00BF06D2">
      <w:pPr>
        <w:pStyle w:val="ListParagraph"/>
        <w:numPr>
          <w:ilvl w:val="2"/>
          <w:numId w:val="40"/>
        </w:numPr>
        <w:rPr>
          <w:b/>
          <w:bCs/>
          <w:sz w:val="22"/>
          <w:szCs w:val="22"/>
        </w:rPr>
      </w:pPr>
      <w:r w:rsidRPr="00804C3E">
        <w:rPr>
          <w:sz w:val="22"/>
          <w:szCs w:val="22"/>
        </w:rPr>
        <w:t>Make themselves aware of the Union's Health and Safety Policy and adhere to it at all times when at work.</w:t>
      </w:r>
    </w:p>
    <w:p w14:paraId="35E61106" w14:textId="77777777" w:rsidR="000A692F" w:rsidRPr="00804C3E" w:rsidRDefault="00BF06D2">
      <w:pPr>
        <w:pStyle w:val="ListParagraph"/>
        <w:numPr>
          <w:ilvl w:val="2"/>
          <w:numId w:val="40"/>
        </w:numPr>
        <w:rPr>
          <w:b/>
          <w:bCs/>
          <w:sz w:val="22"/>
          <w:szCs w:val="22"/>
        </w:rPr>
      </w:pPr>
      <w:r w:rsidRPr="00804C3E">
        <w:rPr>
          <w:sz w:val="22"/>
          <w:szCs w:val="22"/>
        </w:rPr>
        <w:t>Record any accidents or breaches of the Health and Safety Policy immediately, using the appropriate forms.</w:t>
      </w:r>
    </w:p>
    <w:p w14:paraId="07DD49DC" w14:textId="77777777" w:rsidR="000A692F" w:rsidRPr="00804C3E" w:rsidRDefault="00BF06D2">
      <w:pPr>
        <w:pStyle w:val="ListParagraph"/>
        <w:numPr>
          <w:ilvl w:val="2"/>
          <w:numId w:val="40"/>
        </w:numPr>
        <w:rPr>
          <w:b/>
          <w:bCs/>
          <w:sz w:val="22"/>
          <w:szCs w:val="22"/>
        </w:rPr>
      </w:pPr>
      <w:r w:rsidRPr="00804C3E">
        <w:rPr>
          <w:sz w:val="22"/>
          <w:szCs w:val="22"/>
        </w:rPr>
        <w:t>Seek the advice of their line manager regarding any medical conditions or other conditions that may affect there or others' health, safety or welfare.</w:t>
      </w:r>
    </w:p>
    <w:p w14:paraId="1357357C" w14:textId="77777777" w:rsidR="000A692F" w:rsidRPr="00804C3E" w:rsidRDefault="00BF06D2">
      <w:pPr>
        <w:pStyle w:val="ListParagraph"/>
        <w:numPr>
          <w:ilvl w:val="2"/>
          <w:numId w:val="40"/>
        </w:numPr>
        <w:rPr>
          <w:b/>
          <w:bCs/>
          <w:sz w:val="22"/>
          <w:szCs w:val="22"/>
        </w:rPr>
      </w:pPr>
      <w:r w:rsidRPr="00804C3E">
        <w:rPr>
          <w:sz w:val="22"/>
          <w:szCs w:val="22"/>
        </w:rPr>
        <w:t>Do everything within their power to ensure a safe and healthy working environment.</w:t>
      </w:r>
    </w:p>
    <w:p w14:paraId="7A2F68A2" w14:textId="77777777" w:rsidR="000A692F" w:rsidRPr="00804C3E" w:rsidRDefault="00BF06D2">
      <w:pPr>
        <w:pStyle w:val="ListParagraph"/>
        <w:numPr>
          <w:ilvl w:val="2"/>
          <w:numId w:val="40"/>
        </w:numPr>
        <w:rPr>
          <w:b/>
          <w:bCs/>
          <w:sz w:val="22"/>
          <w:szCs w:val="22"/>
        </w:rPr>
      </w:pPr>
      <w:r w:rsidRPr="00804C3E">
        <w:rPr>
          <w:sz w:val="22"/>
          <w:szCs w:val="22"/>
        </w:rPr>
        <w:t>Correctly utilise any Personal Protective Equipment (PPE) that is supplied for the purposes of safely carrying out a specific task.</w:t>
      </w:r>
    </w:p>
    <w:p w14:paraId="426E4080" w14:textId="6EE26E62" w:rsidR="000A692F" w:rsidRPr="00804C3E" w:rsidRDefault="000E6EC6">
      <w:pPr>
        <w:pStyle w:val="ListParagraph"/>
        <w:numPr>
          <w:ilvl w:val="2"/>
          <w:numId w:val="40"/>
        </w:numPr>
        <w:rPr>
          <w:b/>
          <w:bCs/>
          <w:sz w:val="22"/>
          <w:szCs w:val="22"/>
        </w:rPr>
      </w:pPr>
      <w:r w:rsidRPr="00804C3E">
        <w:rPr>
          <w:sz w:val="22"/>
          <w:szCs w:val="22"/>
        </w:rPr>
        <w:t>Protect</w:t>
      </w:r>
      <w:r w:rsidR="00BF06D2" w:rsidRPr="00804C3E">
        <w:rPr>
          <w:sz w:val="22"/>
          <w:szCs w:val="22"/>
        </w:rPr>
        <w:t xml:space="preserve"> themselves and others and not interfe</w:t>
      </w:r>
      <w:r w:rsidRPr="00804C3E">
        <w:rPr>
          <w:sz w:val="22"/>
          <w:szCs w:val="22"/>
        </w:rPr>
        <w:t>re</w:t>
      </w:r>
      <w:r w:rsidR="00BF06D2" w:rsidRPr="00804C3E">
        <w:rPr>
          <w:sz w:val="22"/>
          <w:szCs w:val="22"/>
        </w:rPr>
        <w:t xml:space="preserve"> or misus</w:t>
      </w:r>
      <w:r w:rsidRPr="00804C3E">
        <w:rPr>
          <w:sz w:val="22"/>
          <w:szCs w:val="22"/>
        </w:rPr>
        <w:t>e</w:t>
      </w:r>
      <w:r w:rsidR="00BF06D2" w:rsidRPr="00804C3E">
        <w:rPr>
          <w:sz w:val="22"/>
          <w:szCs w:val="22"/>
        </w:rPr>
        <w:t xml:space="preserve"> any equipment provided for health and safety purposes</w:t>
      </w:r>
    </w:p>
    <w:p w14:paraId="0646C21D" w14:textId="77777777" w:rsidR="000E6EC6" w:rsidRPr="00804C3E" w:rsidRDefault="000E6EC6" w:rsidP="000E6EC6">
      <w:pPr>
        <w:pStyle w:val="ListParagraph"/>
        <w:numPr>
          <w:ilvl w:val="0"/>
          <w:numId w:val="0"/>
        </w:numPr>
        <w:ind w:left="2160"/>
        <w:rPr>
          <w:b/>
          <w:sz w:val="22"/>
          <w:szCs w:val="22"/>
        </w:rPr>
      </w:pPr>
    </w:p>
    <w:p w14:paraId="4FF57249" w14:textId="77777777" w:rsidR="00105CBC" w:rsidRPr="00804C3E" w:rsidRDefault="00883CB7" w:rsidP="000E6EC6">
      <w:pPr>
        <w:pStyle w:val="ListParagraph"/>
        <w:rPr>
          <w:b/>
          <w:sz w:val="22"/>
          <w:szCs w:val="22"/>
        </w:rPr>
      </w:pPr>
      <w:r w:rsidRPr="00804C3E">
        <w:rPr>
          <w:sz w:val="22"/>
          <w:szCs w:val="22"/>
        </w:rPr>
        <w:t>Responsibility for ensuring the health, safety and welfare of places (buildings, offices and each physical area of the Union) and responsibility for ensuring the health, safety and welfare of equipment (electrical, mechanical or otherwise) lies with the Head of Department within that specific area.</w:t>
      </w:r>
    </w:p>
    <w:p w14:paraId="116033E8" w14:textId="77777777" w:rsidR="00105CBC" w:rsidRPr="00804C3E" w:rsidRDefault="00105CBC" w:rsidP="00105CBC">
      <w:pPr>
        <w:pStyle w:val="ListParagraph"/>
        <w:numPr>
          <w:ilvl w:val="0"/>
          <w:numId w:val="0"/>
        </w:numPr>
        <w:ind w:left="2160"/>
        <w:rPr>
          <w:b/>
          <w:sz w:val="22"/>
          <w:szCs w:val="22"/>
        </w:rPr>
      </w:pPr>
    </w:p>
    <w:p w14:paraId="60B894B7" w14:textId="365D6C50" w:rsidR="000E6EC6" w:rsidRPr="00FF29F7" w:rsidRDefault="00883CB7">
      <w:pPr>
        <w:pStyle w:val="ListParagraph"/>
        <w:rPr>
          <w:b/>
          <w:bCs/>
          <w:sz w:val="22"/>
          <w:szCs w:val="22"/>
        </w:rPr>
      </w:pPr>
      <w:r w:rsidRPr="00804C3E">
        <w:rPr>
          <w:sz w:val="22"/>
          <w:szCs w:val="22"/>
        </w:rPr>
        <w:t xml:space="preserve">All equipment relating to the </w:t>
      </w:r>
      <w:r w:rsidR="00016965">
        <w:rPr>
          <w:sz w:val="22"/>
          <w:szCs w:val="22"/>
        </w:rPr>
        <w:t>Student Activities</w:t>
      </w:r>
      <w:r w:rsidRPr="00804C3E">
        <w:rPr>
          <w:sz w:val="22"/>
          <w:szCs w:val="22"/>
        </w:rPr>
        <w:t xml:space="preserve"> Department, including minibuses, sports equipment, societies equipment, any space used by student groups is the responsibility of the </w:t>
      </w:r>
      <w:r w:rsidR="00016965">
        <w:rPr>
          <w:sz w:val="22"/>
          <w:szCs w:val="22"/>
        </w:rPr>
        <w:t>Student Activities</w:t>
      </w:r>
      <w:r w:rsidR="00105CBC" w:rsidRPr="00804C3E">
        <w:rPr>
          <w:sz w:val="22"/>
          <w:szCs w:val="22"/>
        </w:rPr>
        <w:t xml:space="preserve"> Manager.</w:t>
      </w:r>
    </w:p>
    <w:p w14:paraId="18317C3A" w14:textId="77777777" w:rsidR="000E6EC6" w:rsidRPr="00804C3E" w:rsidRDefault="000E6EC6" w:rsidP="000E6EC6">
      <w:pPr>
        <w:rPr>
          <w:sz w:val="22"/>
          <w:szCs w:val="22"/>
        </w:rPr>
      </w:pPr>
    </w:p>
    <w:p w14:paraId="639EFFAD" w14:textId="77777777" w:rsidR="000E6EC6" w:rsidRPr="00804C3E" w:rsidRDefault="00883CB7" w:rsidP="000A692F">
      <w:pPr>
        <w:pStyle w:val="ListParagraph"/>
        <w:rPr>
          <w:b/>
          <w:sz w:val="22"/>
          <w:szCs w:val="22"/>
        </w:rPr>
      </w:pPr>
      <w:r w:rsidRPr="00804C3E">
        <w:rPr>
          <w:sz w:val="22"/>
          <w:szCs w:val="22"/>
        </w:rPr>
        <w:t xml:space="preserve">Responsibility for ensuring the health, safety and welfare of tasks (electrical, mechanical or otherwise) lies with the Head of the Department in which the task takes place.  For example, responsibility for ensuring that the lifting of beer barrels in the </w:t>
      </w:r>
      <w:r w:rsidR="00FA0E3F" w:rsidRPr="00804C3E">
        <w:rPr>
          <w:sz w:val="22"/>
          <w:szCs w:val="22"/>
        </w:rPr>
        <w:t>bars</w:t>
      </w:r>
      <w:r w:rsidRPr="00804C3E">
        <w:rPr>
          <w:sz w:val="22"/>
          <w:szCs w:val="22"/>
        </w:rPr>
        <w:t xml:space="preserve"> is conducted safely lies with the </w:t>
      </w:r>
      <w:r w:rsidR="00FA0E3F" w:rsidRPr="00804C3E">
        <w:rPr>
          <w:sz w:val="22"/>
          <w:szCs w:val="22"/>
        </w:rPr>
        <w:t>Commercial Services Manager</w:t>
      </w:r>
      <w:r w:rsidRPr="00804C3E">
        <w:rPr>
          <w:sz w:val="22"/>
          <w:szCs w:val="22"/>
        </w:rPr>
        <w:t>.  Responsibility may be delegated down through the line management structure.</w:t>
      </w:r>
    </w:p>
    <w:p w14:paraId="196EC06D" w14:textId="77777777" w:rsidR="000E6EC6" w:rsidRPr="00804C3E" w:rsidRDefault="000E6EC6" w:rsidP="000E6EC6">
      <w:pPr>
        <w:rPr>
          <w:sz w:val="22"/>
          <w:szCs w:val="22"/>
        </w:rPr>
      </w:pPr>
    </w:p>
    <w:p w14:paraId="3D422084" w14:textId="77777777" w:rsidR="000E6EC6" w:rsidRPr="00804C3E" w:rsidRDefault="00FA0E3F" w:rsidP="000A692F">
      <w:pPr>
        <w:pStyle w:val="ListParagraph"/>
        <w:numPr>
          <w:ilvl w:val="0"/>
          <w:numId w:val="40"/>
        </w:numPr>
        <w:rPr>
          <w:b/>
          <w:sz w:val="22"/>
          <w:szCs w:val="22"/>
        </w:rPr>
      </w:pPr>
      <w:r w:rsidRPr="00804C3E">
        <w:rPr>
          <w:b/>
          <w:sz w:val="22"/>
          <w:szCs w:val="22"/>
        </w:rPr>
        <w:t>Training</w:t>
      </w:r>
    </w:p>
    <w:p w14:paraId="0B1AB531" w14:textId="77777777" w:rsidR="000E6EC6" w:rsidRPr="00804C3E" w:rsidRDefault="000E6EC6" w:rsidP="000E6EC6">
      <w:pPr>
        <w:pStyle w:val="ListParagraph"/>
        <w:numPr>
          <w:ilvl w:val="0"/>
          <w:numId w:val="0"/>
        </w:numPr>
        <w:ind w:left="720"/>
        <w:rPr>
          <w:b/>
          <w:sz w:val="22"/>
          <w:szCs w:val="22"/>
        </w:rPr>
      </w:pPr>
    </w:p>
    <w:p w14:paraId="3FF4F6C4" w14:textId="77777777" w:rsidR="000E6EC6" w:rsidRPr="00804C3E" w:rsidRDefault="00FA0E3F" w:rsidP="000A692F">
      <w:pPr>
        <w:pStyle w:val="ListParagraph"/>
        <w:rPr>
          <w:b/>
          <w:sz w:val="22"/>
          <w:szCs w:val="22"/>
        </w:rPr>
      </w:pPr>
      <w:r w:rsidRPr="00804C3E">
        <w:rPr>
          <w:sz w:val="22"/>
          <w:szCs w:val="22"/>
        </w:rPr>
        <w:t xml:space="preserve">The Union commits to ensuring that staff members receive appropriate training in Health and Safety to ensure that they are able to fulfil their responsibilities under the Health and Safety policy. </w:t>
      </w:r>
    </w:p>
    <w:p w14:paraId="559277EA" w14:textId="77777777" w:rsidR="000E6EC6" w:rsidRPr="00804C3E" w:rsidRDefault="000E6EC6" w:rsidP="000E6EC6">
      <w:pPr>
        <w:pStyle w:val="ListParagraph"/>
        <w:numPr>
          <w:ilvl w:val="0"/>
          <w:numId w:val="0"/>
        </w:numPr>
        <w:ind w:left="1440"/>
        <w:rPr>
          <w:b/>
          <w:sz w:val="22"/>
          <w:szCs w:val="22"/>
        </w:rPr>
      </w:pPr>
    </w:p>
    <w:p w14:paraId="23B68492" w14:textId="77777777" w:rsidR="000E6EC6" w:rsidRPr="00804C3E" w:rsidRDefault="00FA0E3F" w:rsidP="000A692F">
      <w:pPr>
        <w:pStyle w:val="ListParagraph"/>
        <w:rPr>
          <w:b/>
          <w:sz w:val="22"/>
          <w:szCs w:val="22"/>
        </w:rPr>
      </w:pPr>
      <w:r w:rsidRPr="00804C3E">
        <w:rPr>
          <w:sz w:val="22"/>
          <w:szCs w:val="22"/>
        </w:rPr>
        <w:lastRenderedPageBreak/>
        <w:t>The Union has determined minimum standards for Health and Safety training to ensure that all staff can fulfil their responsibilities.  Attendance on these courses is compulsory for all staff.  The Union will give staff time off to attend the following courses, and will pay any expenses necessary to provide the following training:</w:t>
      </w:r>
    </w:p>
    <w:p w14:paraId="60278D94" w14:textId="77777777" w:rsidR="000E6EC6" w:rsidRPr="00804C3E" w:rsidRDefault="000E6EC6" w:rsidP="000E6EC6">
      <w:pPr>
        <w:rPr>
          <w:sz w:val="22"/>
          <w:szCs w:val="22"/>
        </w:rPr>
      </w:pPr>
    </w:p>
    <w:p w14:paraId="681B0B6A" w14:textId="5B37E5D1" w:rsidR="00123317" w:rsidRPr="00FF29F7" w:rsidRDefault="00123317">
      <w:pPr>
        <w:pStyle w:val="ListParagraph"/>
        <w:numPr>
          <w:ilvl w:val="2"/>
          <w:numId w:val="40"/>
        </w:numPr>
        <w:rPr>
          <w:b/>
          <w:bCs/>
          <w:sz w:val="22"/>
          <w:szCs w:val="22"/>
        </w:rPr>
      </w:pPr>
      <w:r w:rsidRPr="00804C3E">
        <w:rPr>
          <w:sz w:val="22"/>
          <w:szCs w:val="22"/>
        </w:rPr>
        <w:t xml:space="preserve">Specific roles will be required to undertake the NEBOSH </w:t>
      </w:r>
      <w:r w:rsidR="0008369C">
        <w:rPr>
          <w:sz w:val="22"/>
          <w:szCs w:val="22"/>
        </w:rPr>
        <w:t xml:space="preserve">General Certificate </w:t>
      </w:r>
      <w:r w:rsidRPr="00804C3E">
        <w:rPr>
          <w:sz w:val="22"/>
          <w:szCs w:val="22"/>
        </w:rPr>
        <w:t xml:space="preserve">course </w:t>
      </w:r>
      <w:r w:rsidR="00AA1DFA">
        <w:rPr>
          <w:sz w:val="22"/>
          <w:szCs w:val="22"/>
        </w:rPr>
        <w:t xml:space="preserve">and be working towards </w:t>
      </w:r>
      <w:r w:rsidR="00AE3831">
        <w:rPr>
          <w:sz w:val="22"/>
          <w:szCs w:val="22"/>
        </w:rPr>
        <w:t xml:space="preserve">qualification </w:t>
      </w:r>
      <w:r w:rsidRPr="00804C3E">
        <w:rPr>
          <w:sz w:val="22"/>
          <w:szCs w:val="22"/>
        </w:rPr>
        <w:t>within one year of taking up the role.  Th</w:t>
      </w:r>
      <w:r w:rsidR="2EB9AA3C" w:rsidRPr="00804C3E">
        <w:rPr>
          <w:sz w:val="22"/>
          <w:szCs w:val="22"/>
        </w:rPr>
        <w:t>is</w:t>
      </w:r>
      <w:r w:rsidRPr="00804C3E">
        <w:rPr>
          <w:sz w:val="22"/>
          <w:szCs w:val="22"/>
        </w:rPr>
        <w:t xml:space="preserve"> will include, but shall not be limited to:</w:t>
      </w:r>
    </w:p>
    <w:p w14:paraId="2508F1C3" w14:textId="77777777" w:rsidR="00123317" w:rsidRPr="00804C3E" w:rsidRDefault="00123317" w:rsidP="00123317">
      <w:pPr>
        <w:pStyle w:val="ListParagraph"/>
        <w:numPr>
          <w:ilvl w:val="0"/>
          <w:numId w:val="0"/>
        </w:numPr>
        <w:ind w:left="2160"/>
        <w:rPr>
          <w:b/>
          <w:sz w:val="22"/>
          <w:szCs w:val="22"/>
        </w:rPr>
      </w:pPr>
    </w:p>
    <w:p w14:paraId="0A891EF2" w14:textId="0A7878A4" w:rsidR="00B3335C" w:rsidRPr="00B3335C" w:rsidRDefault="00B3335C">
      <w:pPr>
        <w:pStyle w:val="ListParagraph"/>
        <w:numPr>
          <w:ilvl w:val="3"/>
          <w:numId w:val="40"/>
        </w:numPr>
        <w:rPr>
          <w:sz w:val="22"/>
          <w:szCs w:val="22"/>
        </w:rPr>
      </w:pPr>
      <w:r>
        <w:rPr>
          <w:sz w:val="22"/>
          <w:szCs w:val="22"/>
        </w:rPr>
        <w:t xml:space="preserve">Departmental Safety Officer </w:t>
      </w:r>
    </w:p>
    <w:p w14:paraId="3E53A19D" w14:textId="4AB8ECC4" w:rsidR="00123317" w:rsidRPr="00FF29F7" w:rsidRDefault="00B3335C">
      <w:pPr>
        <w:pStyle w:val="ListParagraph"/>
        <w:numPr>
          <w:ilvl w:val="3"/>
          <w:numId w:val="40"/>
        </w:numPr>
        <w:rPr>
          <w:sz w:val="22"/>
          <w:szCs w:val="22"/>
        </w:rPr>
      </w:pPr>
      <w:r>
        <w:rPr>
          <w:sz w:val="22"/>
          <w:szCs w:val="22"/>
        </w:rPr>
        <w:t>Operations</w:t>
      </w:r>
      <w:r w:rsidR="002A475D">
        <w:rPr>
          <w:sz w:val="22"/>
          <w:szCs w:val="22"/>
        </w:rPr>
        <w:t xml:space="preserve"> Manager</w:t>
      </w:r>
    </w:p>
    <w:p w14:paraId="414CB40A" w14:textId="574329FE" w:rsidR="0072248C" w:rsidRPr="0072248C" w:rsidRDefault="002A475D">
      <w:pPr>
        <w:pStyle w:val="ListParagraph"/>
        <w:numPr>
          <w:ilvl w:val="3"/>
          <w:numId w:val="40"/>
        </w:numPr>
        <w:rPr>
          <w:sz w:val="22"/>
          <w:szCs w:val="22"/>
        </w:rPr>
      </w:pPr>
      <w:r w:rsidRPr="00FF29F7">
        <w:rPr>
          <w:sz w:val="22"/>
          <w:szCs w:val="22"/>
        </w:rPr>
        <w:t>Student Activities Manager</w:t>
      </w:r>
    </w:p>
    <w:p w14:paraId="74DEEEBD" w14:textId="77777777" w:rsidR="00535A4D" w:rsidRPr="00804C3E" w:rsidRDefault="00535A4D" w:rsidP="00FF29F7">
      <w:pPr>
        <w:pStyle w:val="ListParagraph"/>
        <w:numPr>
          <w:ilvl w:val="0"/>
          <w:numId w:val="0"/>
        </w:numPr>
        <w:ind w:left="2880"/>
        <w:rPr>
          <w:b/>
          <w:sz w:val="22"/>
          <w:szCs w:val="22"/>
        </w:rPr>
      </w:pPr>
    </w:p>
    <w:p w14:paraId="47DF33E0" w14:textId="77777777" w:rsidR="00123317" w:rsidRPr="00804C3E" w:rsidRDefault="00123317" w:rsidP="00123317">
      <w:pPr>
        <w:pStyle w:val="ListParagraph"/>
        <w:numPr>
          <w:ilvl w:val="0"/>
          <w:numId w:val="0"/>
        </w:numPr>
        <w:ind w:left="2880"/>
        <w:rPr>
          <w:b/>
          <w:sz w:val="22"/>
          <w:szCs w:val="22"/>
        </w:rPr>
      </w:pPr>
    </w:p>
    <w:p w14:paraId="6213DD60" w14:textId="43866BE5" w:rsidR="000E6EC6" w:rsidRPr="00804C3E" w:rsidRDefault="00FA0E3F">
      <w:pPr>
        <w:pStyle w:val="ListParagraph"/>
        <w:numPr>
          <w:ilvl w:val="2"/>
          <w:numId w:val="40"/>
        </w:numPr>
        <w:rPr>
          <w:b/>
          <w:bCs/>
          <w:sz w:val="22"/>
          <w:szCs w:val="22"/>
        </w:rPr>
      </w:pPr>
      <w:r w:rsidRPr="00804C3E">
        <w:rPr>
          <w:sz w:val="22"/>
          <w:szCs w:val="22"/>
        </w:rPr>
        <w:t xml:space="preserve">All members of </w:t>
      </w:r>
      <w:r w:rsidR="00631451">
        <w:rPr>
          <w:sz w:val="22"/>
          <w:szCs w:val="22"/>
        </w:rPr>
        <w:t xml:space="preserve">senior </w:t>
      </w:r>
      <w:r w:rsidRPr="00804C3E">
        <w:rPr>
          <w:sz w:val="22"/>
          <w:szCs w:val="22"/>
        </w:rPr>
        <w:t xml:space="preserve">management team will achieve a recognised Health and Safety qualification (CIEH Level 3 Award) within 1 year of becoming a manager at </w:t>
      </w:r>
      <w:r w:rsidR="0068665A" w:rsidRPr="00804C3E">
        <w:rPr>
          <w:sz w:val="22"/>
          <w:szCs w:val="22"/>
        </w:rPr>
        <w:t>Imperial College Union.</w:t>
      </w:r>
    </w:p>
    <w:p w14:paraId="12C9D4B3" w14:textId="77777777" w:rsidR="000E6EC6" w:rsidRPr="00804C3E" w:rsidRDefault="000E6EC6" w:rsidP="000E6EC6">
      <w:pPr>
        <w:rPr>
          <w:sz w:val="22"/>
          <w:szCs w:val="22"/>
        </w:rPr>
      </w:pPr>
    </w:p>
    <w:p w14:paraId="087D16BF" w14:textId="7A5C3708" w:rsidR="000E6EC6" w:rsidRPr="00FF29F7" w:rsidRDefault="00FA0E3F">
      <w:pPr>
        <w:pStyle w:val="ListParagraph"/>
        <w:numPr>
          <w:ilvl w:val="2"/>
          <w:numId w:val="40"/>
        </w:numPr>
        <w:rPr>
          <w:b/>
          <w:bCs/>
          <w:sz w:val="22"/>
          <w:szCs w:val="22"/>
        </w:rPr>
      </w:pPr>
      <w:r w:rsidRPr="00804C3E">
        <w:rPr>
          <w:sz w:val="22"/>
          <w:szCs w:val="22"/>
        </w:rPr>
        <w:t xml:space="preserve">Staff members with supervisory responsibility will achieve a recognised one-day (CIEG Level 2 Award) Health and Safety course within </w:t>
      </w:r>
      <w:r w:rsidR="00E61E96">
        <w:rPr>
          <w:sz w:val="22"/>
          <w:szCs w:val="22"/>
        </w:rPr>
        <w:t xml:space="preserve">1 year </w:t>
      </w:r>
      <w:r w:rsidRPr="00804C3E">
        <w:rPr>
          <w:sz w:val="22"/>
          <w:szCs w:val="22"/>
        </w:rPr>
        <w:t>of becoming a supervisor.</w:t>
      </w:r>
    </w:p>
    <w:p w14:paraId="0A944BA8" w14:textId="77777777" w:rsidR="000E6EC6" w:rsidRPr="00804C3E" w:rsidRDefault="000E6EC6" w:rsidP="000E6EC6">
      <w:pPr>
        <w:rPr>
          <w:sz w:val="22"/>
          <w:szCs w:val="22"/>
        </w:rPr>
      </w:pPr>
    </w:p>
    <w:p w14:paraId="2990C05E" w14:textId="77777777" w:rsidR="000E6EC6" w:rsidRPr="00804C3E" w:rsidRDefault="00FA0E3F">
      <w:pPr>
        <w:pStyle w:val="ListParagraph"/>
        <w:numPr>
          <w:ilvl w:val="2"/>
          <w:numId w:val="40"/>
        </w:numPr>
        <w:rPr>
          <w:b/>
          <w:bCs/>
          <w:sz w:val="22"/>
          <w:szCs w:val="22"/>
        </w:rPr>
      </w:pPr>
      <w:r w:rsidRPr="00804C3E">
        <w:rPr>
          <w:sz w:val="22"/>
          <w:szCs w:val="22"/>
        </w:rPr>
        <w:t xml:space="preserve">All staff members will attend a Health and Safety induction course within 1 month of taking up a position with </w:t>
      </w:r>
      <w:r w:rsidR="0094373B" w:rsidRPr="00804C3E">
        <w:rPr>
          <w:sz w:val="22"/>
          <w:szCs w:val="22"/>
        </w:rPr>
        <w:t>Imperial College</w:t>
      </w:r>
      <w:r w:rsidRPr="00804C3E">
        <w:rPr>
          <w:sz w:val="22"/>
          <w:szCs w:val="22"/>
        </w:rPr>
        <w:t xml:space="preserve"> Union, covering as a minimum:</w:t>
      </w:r>
    </w:p>
    <w:p w14:paraId="2FC03DEB" w14:textId="77777777" w:rsidR="000E6EC6" w:rsidRPr="00804C3E" w:rsidRDefault="000E6EC6" w:rsidP="000E6EC6">
      <w:pPr>
        <w:rPr>
          <w:sz w:val="22"/>
          <w:szCs w:val="22"/>
        </w:rPr>
      </w:pPr>
    </w:p>
    <w:p w14:paraId="18D37EB0" w14:textId="6A037FDE" w:rsidR="000E6EC6" w:rsidRPr="00804C3E" w:rsidRDefault="00FA0E3F">
      <w:pPr>
        <w:pStyle w:val="ListParagraph"/>
        <w:numPr>
          <w:ilvl w:val="3"/>
          <w:numId w:val="40"/>
        </w:numPr>
        <w:rPr>
          <w:b/>
          <w:bCs/>
          <w:sz w:val="22"/>
          <w:szCs w:val="22"/>
        </w:rPr>
      </w:pPr>
      <w:r w:rsidRPr="00804C3E">
        <w:rPr>
          <w:sz w:val="22"/>
          <w:szCs w:val="22"/>
        </w:rPr>
        <w:t>An outline of the Health and Safety Policy, including information about the Health and Safety Committee and their r</w:t>
      </w:r>
      <w:r w:rsidR="000E6EC6" w:rsidRPr="00804C3E">
        <w:rPr>
          <w:sz w:val="22"/>
          <w:szCs w:val="22"/>
        </w:rPr>
        <w:t>epresentatives on the Committee.</w:t>
      </w:r>
    </w:p>
    <w:p w14:paraId="060E9189" w14:textId="77777777" w:rsidR="000E6EC6" w:rsidRPr="00804C3E" w:rsidRDefault="00FA0E3F">
      <w:pPr>
        <w:pStyle w:val="ListParagraph"/>
        <w:numPr>
          <w:ilvl w:val="3"/>
          <w:numId w:val="40"/>
        </w:numPr>
        <w:rPr>
          <w:b/>
          <w:bCs/>
          <w:sz w:val="22"/>
          <w:szCs w:val="22"/>
        </w:rPr>
      </w:pPr>
      <w:r w:rsidRPr="00804C3E">
        <w:rPr>
          <w:sz w:val="22"/>
          <w:szCs w:val="22"/>
        </w:rPr>
        <w:t>Safe manual handling.</w:t>
      </w:r>
    </w:p>
    <w:p w14:paraId="5D6F8DAF" w14:textId="77777777" w:rsidR="000E6EC6" w:rsidRPr="00804C3E" w:rsidRDefault="00FA0E3F">
      <w:pPr>
        <w:pStyle w:val="ListParagraph"/>
        <w:numPr>
          <w:ilvl w:val="3"/>
          <w:numId w:val="40"/>
        </w:numPr>
        <w:rPr>
          <w:b/>
          <w:bCs/>
          <w:sz w:val="22"/>
          <w:szCs w:val="22"/>
        </w:rPr>
      </w:pPr>
      <w:r w:rsidRPr="00804C3E">
        <w:rPr>
          <w:sz w:val="22"/>
          <w:szCs w:val="22"/>
        </w:rPr>
        <w:t>Safe Visual Display Unit (VDU) use.</w:t>
      </w:r>
    </w:p>
    <w:p w14:paraId="167BAAA4" w14:textId="7C89677A" w:rsidR="000E6EC6" w:rsidRPr="00804C3E" w:rsidRDefault="00FA0E3F">
      <w:pPr>
        <w:pStyle w:val="ListParagraph"/>
        <w:numPr>
          <w:ilvl w:val="3"/>
          <w:numId w:val="40"/>
        </w:numPr>
        <w:rPr>
          <w:b/>
          <w:bCs/>
          <w:sz w:val="22"/>
          <w:szCs w:val="22"/>
        </w:rPr>
      </w:pPr>
      <w:r w:rsidRPr="00804C3E">
        <w:rPr>
          <w:sz w:val="22"/>
          <w:szCs w:val="22"/>
        </w:rPr>
        <w:t xml:space="preserve">First aid procedures for the Union </w:t>
      </w:r>
    </w:p>
    <w:p w14:paraId="2D791433" w14:textId="77777777" w:rsidR="000E6EC6" w:rsidRPr="00804C3E" w:rsidRDefault="00FA0E3F">
      <w:pPr>
        <w:pStyle w:val="ListParagraph"/>
        <w:numPr>
          <w:ilvl w:val="3"/>
          <w:numId w:val="40"/>
        </w:numPr>
        <w:rPr>
          <w:b/>
          <w:bCs/>
          <w:sz w:val="22"/>
          <w:szCs w:val="22"/>
        </w:rPr>
      </w:pPr>
      <w:r w:rsidRPr="00804C3E">
        <w:rPr>
          <w:sz w:val="22"/>
          <w:szCs w:val="22"/>
        </w:rPr>
        <w:t>Good housekeeping.</w:t>
      </w:r>
    </w:p>
    <w:p w14:paraId="4877EFF5" w14:textId="77777777" w:rsidR="000E6EC6" w:rsidRPr="00804C3E" w:rsidRDefault="00FA0E3F">
      <w:pPr>
        <w:pStyle w:val="ListParagraph"/>
        <w:numPr>
          <w:ilvl w:val="3"/>
          <w:numId w:val="40"/>
        </w:numPr>
        <w:rPr>
          <w:b/>
          <w:bCs/>
          <w:sz w:val="22"/>
          <w:szCs w:val="22"/>
        </w:rPr>
      </w:pPr>
      <w:r w:rsidRPr="00804C3E">
        <w:rPr>
          <w:sz w:val="22"/>
          <w:szCs w:val="22"/>
        </w:rPr>
        <w:t>Fire procedures for the Union, including location of fire extinguishers, fire blankets, fire exits and fire buttons.</w:t>
      </w:r>
    </w:p>
    <w:p w14:paraId="120D6936" w14:textId="77777777" w:rsidR="000E6EC6" w:rsidRPr="00804C3E" w:rsidRDefault="00FA0E3F">
      <w:pPr>
        <w:pStyle w:val="ListParagraph"/>
        <w:numPr>
          <w:ilvl w:val="3"/>
          <w:numId w:val="40"/>
        </w:numPr>
        <w:rPr>
          <w:b/>
          <w:bCs/>
          <w:sz w:val="22"/>
          <w:szCs w:val="22"/>
        </w:rPr>
      </w:pPr>
      <w:r w:rsidRPr="00804C3E">
        <w:rPr>
          <w:sz w:val="22"/>
          <w:szCs w:val="22"/>
        </w:rPr>
        <w:t>Job specific Health and Safety procedures and requirements</w:t>
      </w:r>
    </w:p>
    <w:p w14:paraId="7B8B5637" w14:textId="77777777" w:rsidR="000E6EC6" w:rsidRPr="00804C3E" w:rsidRDefault="00FA0E3F">
      <w:pPr>
        <w:pStyle w:val="ListParagraph"/>
        <w:numPr>
          <w:ilvl w:val="3"/>
          <w:numId w:val="40"/>
        </w:numPr>
        <w:rPr>
          <w:b/>
          <w:bCs/>
          <w:sz w:val="22"/>
          <w:szCs w:val="22"/>
        </w:rPr>
      </w:pPr>
      <w:r w:rsidRPr="00804C3E">
        <w:rPr>
          <w:sz w:val="22"/>
          <w:szCs w:val="22"/>
        </w:rPr>
        <w:t>The Control of Substances Hazardous to Health (COSSH) regulations.</w:t>
      </w:r>
    </w:p>
    <w:p w14:paraId="3515CC77" w14:textId="77777777" w:rsidR="00123317" w:rsidRPr="00804C3E" w:rsidRDefault="00123317" w:rsidP="00123317">
      <w:pPr>
        <w:pStyle w:val="ListParagraph"/>
        <w:numPr>
          <w:ilvl w:val="0"/>
          <w:numId w:val="0"/>
        </w:numPr>
        <w:ind w:left="2160"/>
        <w:rPr>
          <w:b/>
          <w:sz w:val="22"/>
          <w:szCs w:val="22"/>
        </w:rPr>
      </w:pPr>
    </w:p>
    <w:p w14:paraId="6AA023E5" w14:textId="77777777" w:rsidR="000E6EC6" w:rsidRPr="00804C3E" w:rsidRDefault="00FA0E3F" w:rsidP="000A692F">
      <w:pPr>
        <w:pStyle w:val="ListParagraph"/>
        <w:rPr>
          <w:b/>
          <w:sz w:val="22"/>
          <w:szCs w:val="22"/>
        </w:rPr>
      </w:pPr>
      <w:r w:rsidRPr="00804C3E">
        <w:rPr>
          <w:sz w:val="22"/>
          <w:szCs w:val="22"/>
        </w:rPr>
        <w:t>In addition, all staff working within the Catering department will receive training in food hygiene and other legislation related to the preparation, storage and provision of food.</w:t>
      </w:r>
    </w:p>
    <w:p w14:paraId="37DCC225" w14:textId="77777777" w:rsidR="000E6EC6" w:rsidRPr="00804C3E" w:rsidRDefault="000E6EC6" w:rsidP="000E6EC6">
      <w:pPr>
        <w:pStyle w:val="ListParagraph"/>
        <w:numPr>
          <w:ilvl w:val="0"/>
          <w:numId w:val="0"/>
        </w:numPr>
        <w:ind w:left="1440"/>
        <w:rPr>
          <w:b/>
          <w:sz w:val="22"/>
          <w:szCs w:val="22"/>
        </w:rPr>
      </w:pPr>
    </w:p>
    <w:p w14:paraId="1D374521" w14:textId="68A0B625" w:rsidR="000E6EC6" w:rsidRPr="00FF29F7" w:rsidRDefault="000E6EC6">
      <w:pPr>
        <w:pStyle w:val="ListParagraph"/>
        <w:rPr>
          <w:b/>
          <w:bCs/>
          <w:sz w:val="22"/>
          <w:szCs w:val="22"/>
        </w:rPr>
      </w:pPr>
      <w:r w:rsidRPr="00804C3E">
        <w:rPr>
          <w:sz w:val="22"/>
          <w:szCs w:val="22"/>
        </w:rPr>
        <w:t>All</w:t>
      </w:r>
      <w:r w:rsidR="00FA0E3F" w:rsidRPr="00804C3E">
        <w:rPr>
          <w:sz w:val="22"/>
          <w:szCs w:val="22"/>
        </w:rPr>
        <w:t xml:space="preserve"> staff working within the </w:t>
      </w:r>
      <w:r w:rsidR="00631451">
        <w:rPr>
          <w:sz w:val="22"/>
          <w:szCs w:val="22"/>
        </w:rPr>
        <w:t>Entertainments team</w:t>
      </w:r>
      <w:r w:rsidR="009F1FDF">
        <w:rPr>
          <w:sz w:val="22"/>
          <w:szCs w:val="22"/>
        </w:rPr>
        <w:t xml:space="preserve"> </w:t>
      </w:r>
      <w:r w:rsidR="00FA0E3F" w:rsidRPr="00804C3E">
        <w:rPr>
          <w:sz w:val="22"/>
          <w:szCs w:val="22"/>
        </w:rPr>
        <w:t>will receive training in:</w:t>
      </w:r>
    </w:p>
    <w:p w14:paraId="4BFF1B00" w14:textId="77777777" w:rsidR="000E6EC6" w:rsidRPr="00804C3E" w:rsidRDefault="000E6EC6" w:rsidP="000E6EC6">
      <w:pPr>
        <w:rPr>
          <w:sz w:val="22"/>
          <w:szCs w:val="22"/>
        </w:rPr>
      </w:pPr>
    </w:p>
    <w:p w14:paraId="2C89038D" w14:textId="77777777" w:rsidR="000E6EC6" w:rsidRPr="00804C3E" w:rsidRDefault="00565CA7">
      <w:pPr>
        <w:pStyle w:val="ListParagraph"/>
        <w:numPr>
          <w:ilvl w:val="2"/>
          <w:numId w:val="40"/>
        </w:numPr>
        <w:rPr>
          <w:b/>
          <w:bCs/>
          <w:sz w:val="22"/>
          <w:szCs w:val="22"/>
        </w:rPr>
      </w:pPr>
      <w:r w:rsidRPr="00804C3E">
        <w:rPr>
          <w:sz w:val="22"/>
          <w:szCs w:val="22"/>
        </w:rPr>
        <w:t>T</w:t>
      </w:r>
      <w:r w:rsidR="00FA0E3F" w:rsidRPr="00804C3E">
        <w:rPr>
          <w:sz w:val="22"/>
          <w:szCs w:val="22"/>
        </w:rPr>
        <w:t>he Control of Substances Hazardou</w:t>
      </w:r>
      <w:r w:rsidRPr="00804C3E">
        <w:rPr>
          <w:sz w:val="22"/>
          <w:szCs w:val="22"/>
        </w:rPr>
        <w:t>s to Health (COSSH) regulations</w:t>
      </w:r>
    </w:p>
    <w:p w14:paraId="0F15B8B9" w14:textId="77777777" w:rsidR="000E6EC6" w:rsidRPr="00804C3E" w:rsidRDefault="00FA0E3F">
      <w:pPr>
        <w:pStyle w:val="ListParagraph"/>
        <w:numPr>
          <w:ilvl w:val="2"/>
          <w:numId w:val="40"/>
        </w:numPr>
        <w:rPr>
          <w:b/>
          <w:bCs/>
          <w:sz w:val="22"/>
          <w:szCs w:val="22"/>
        </w:rPr>
      </w:pPr>
      <w:r w:rsidRPr="00804C3E">
        <w:rPr>
          <w:sz w:val="22"/>
          <w:szCs w:val="22"/>
        </w:rPr>
        <w:t>Alcohol and drug awareness.</w:t>
      </w:r>
    </w:p>
    <w:p w14:paraId="0FCB933B" w14:textId="77777777" w:rsidR="000E6EC6" w:rsidRPr="00804C3E" w:rsidRDefault="00FA0E3F">
      <w:pPr>
        <w:pStyle w:val="ListParagraph"/>
        <w:numPr>
          <w:ilvl w:val="2"/>
          <w:numId w:val="40"/>
        </w:numPr>
        <w:rPr>
          <w:b/>
          <w:bCs/>
          <w:sz w:val="22"/>
          <w:szCs w:val="22"/>
        </w:rPr>
      </w:pPr>
      <w:r w:rsidRPr="00804C3E">
        <w:rPr>
          <w:sz w:val="22"/>
          <w:szCs w:val="22"/>
        </w:rPr>
        <w:t>Specific regulations in place to ensure the Health and Safety of staff, customers and suppliers within licensed premises.</w:t>
      </w:r>
    </w:p>
    <w:p w14:paraId="2C7BEB2B" w14:textId="77777777" w:rsidR="000E6EC6" w:rsidRPr="00804C3E" w:rsidRDefault="000E6EC6" w:rsidP="000E6EC6">
      <w:pPr>
        <w:pStyle w:val="ListParagraph"/>
        <w:numPr>
          <w:ilvl w:val="0"/>
          <w:numId w:val="0"/>
        </w:numPr>
        <w:ind w:left="2160"/>
        <w:rPr>
          <w:b/>
          <w:sz w:val="22"/>
          <w:szCs w:val="22"/>
        </w:rPr>
      </w:pPr>
    </w:p>
    <w:p w14:paraId="18240EE8" w14:textId="01C473F2" w:rsidR="000E6EC6" w:rsidRPr="00FF29F7" w:rsidRDefault="000E6EC6">
      <w:pPr>
        <w:pStyle w:val="ListParagraph"/>
        <w:rPr>
          <w:b/>
          <w:bCs/>
          <w:sz w:val="22"/>
          <w:szCs w:val="22"/>
        </w:rPr>
      </w:pPr>
      <w:r w:rsidRPr="00804C3E">
        <w:rPr>
          <w:sz w:val="22"/>
          <w:szCs w:val="22"/>
        </w:rPr>
        <w:t>All</w:t>
      </w:r>
      <w:r w:rsidR="00FA0E3F" w:rsidRPr="00804C3E">
        <w:rPr>
          <w:sz w:val="22"/>
          <w:szCs w:val="22"/>
        </w:rPr>
        <w:t xml:space="preserve"> staff working within the Retail </w:t>
      </w:r>
      <w:r w:rsidR="00631451">
        <w:rPr>
          <w:sz w:val="22"/>
          <w:szCs w:val="22"/>
        </w:rPr>
        <w:t>team</w:t>
      </w:r>
      <w:r w:rsidR="009F1FDF">
        <w:rPr>
          <w:sz w:val="22"/>
          <w:szCs w:val="22"/>
        </w:rPr>
        <w:t xml:space="preserve"> </w:t>
      </w:r>
      <w:r w:rsidR="00FA0E3F" w:rsidRPr="00804C3E">
        <w:rPr>
          <w:sz w:val="22"/>
          <w:szCs w:val="22"/>
        </w:rPr>
        <w:t>will receive training in:</w:t>
      </w:r>
    </w:p>
    <w:p w14:paraId="0E212159" w14:textId="77777777" w:rsidR="000E6EC6" w:rsidRPr="00804C3E" w:rsidRDefault="000E6EC6" w:rsidP="000E6EC6">
      <w:pPr>
        <w:pStyle w:val="ListParagraph"/>
        <w:numPr>
          <w:ilvl w:val="0"/>
          <w:numId w:val="0"/>
        </w:numPr>
        <w:ind w:left="1440"/>
        <w:rPr>
          <w:b/>
          <w:sz w:val="22"/>
          <w:szCs w:val="22"/>
        </w:rPr>
      </w:pPr>
    </w:p>
    <w:p w14:paraId="7CEB3A5E" w14:textId="77777777" w:rsidR="000E6EC6" w:rsidRPr="00804C3E" w:rsidRDefault="00FA0E3F">
      <w:pPr>
        <w:pStyle w:val="ListParagraph"/>
        <w:numPr>
          <w:ilvl w:val="2"/>
          <w:numId w:val="40"/>
        </w:numPr>
        <w:rPr>
          <w:b/>
          <w:bCs/>
          <w:sz w:val="22"/>
          <w:szCs w:val="22"/>
        </w:rPr>
      </w:pPr>
      <w:r w:rsidRPr="00804C3E">
        <w:rPr>
          <w:sz w:val="22"/>
          <w:szCs w:val="22"/>
        </w:rPr>
        <w:lastRenderedPageBreak/>
        <w:t>The Control of Substances Hazardous to Health (COSSH) regulations.</w:t>
      </w:r>
    </w:p>
    <w:p w14:paraId="635E80B0" w14:textId="77777777" w:rsidR="000E6EC6" w:rsidRPr="00804C3E" w:rsidRDefault="00FA0E3F">
      <w:pPr>
        <w:pStyle w:val="ListParagraph"/>
        <w:numPr>
          <w:ilvl w:val="2"/>
          <w:numId w:val="40"/>
        </w:numPr>
        <w:rPr>
          <w:b/>
          <w:bCs/>
          <w:sz w:val="22"/>
          <w:szCs w:val="22"/>
        </w:rPr>
      </w:pPr>
      <w:r w:rsidRPr="00804C3E">
        <w:rPr>
          <w:sz w:val="22"/>
          <w:szCs w:val="22"/>
        </w:rPr>
        <w:t>Basic food hygiene.</w:t>
      </w:r>
    </w:p>
    <w:p w14:paraId="01F72981" w14:textId="77777777" w:rsidR="000E6EC6" w:rsidRPr="00804C3E" w:rsidRDefault="000E6EC6" w:rsidP="000E6EC6">
      <w:pPr>
        <w:pStyle w:val="ListParagraph"/>
        <w:numPr>
          <w:ilvl w:val="0"/>
          <w:numId w:val="0"/>
        </w:numPr>
        <w:ind w:left="2160"/>
        <w:rPr>
          <w:b/>
          <w:sz w:val="22"/>
          <w:szCs w:val="22"/>
        </w:rPr>
      </w:pPr>
    </w:p>
    <w:p w14:paraId="374406C1" w14:textId="77777777" w:rsidR="000E6EC6" w:rsidRPr="00804C3E" w:rsidRDefault="00FA0E3F" w:rsidP="000A692F">
      <w:pPr>
        <w:pStyle w:val="ListParagraph"/>
        <w:rPr>
          <w:b/>
          <w:sz w:val="22"/>
          <w:szCs w:val="22"/>
        </w:rPr>
      </w:pPr>
      <w:r w:rsidRPr="00804C3E">
        <w:rPr>
          <w:sz w:val="22"/>
          <w:szCs w:val="22"/>
        </w:rPr>
        <w:t>The Union recognises that there are many Health and Safety qualifications available and acknowledges that achieving such qualifications provides development opportunities to our staff members and shows commitment to Health and Safety by the Union.  Where relevant and in accordance with budgetary requirements, the Union will pay for staff to attain Health and Safety qualifications. The Union will also carry out training for its members who volunteer within the Union.</w:t>
      </w:r>
    </w:p>
    <w:p w14:paraId="3F7ED6D6" w14:textId="77777777" w:rsidR="000E6EC6" w:rsidRPr="00804C3E" w:rsidRDefault="000E6EC6" w:rsidP="000E6EC6">
      <w:pPr>
        <w:pStyle w:val="ListParagraph"/>
        <w:numPr>
          <w:ilvl w:val="0"/>
          <w:numId w:val="0"/>
        </w:numPr>
        <w:ind w:left="1440"/>
        <w:rPr>
          <w:b/>
          <w:sz w:val="22"/>
          <w:szCs w:val="22"/>
        </w:rPr>
      </w:pPr>
    </w:p>
    <w:p w14:paraId="30B0A285" w14:textId="77777777" w:rsidR="000E6EC6" w:rsidRPr="00804C3E" w:rsidRDefault="00FA0E3F" w:rsidP="000A692F">
      <w:pPr>
        <w:pStyle w:val="ListParagraph"/>
        <w:numPr>
          <w:ilvl w:val="0"/>
          <w:numId w:val="40"/>
        </w:numPr>
        <w:rPr>
          <w:b/>
          <w:sz w:val="22"/>
          <w:szCs w:val="22"/>
        </w:rPr>
      </w:pPr>
      <w:r w:rsidRPr="00804C3E">
        <w:rPr>
          <w:b/>
          <w:sz w:val="22"/>
          <w:szCs w:val="22"/>
        </w:rPr>
        <w:t>Health &amp; Safety Committee</w:t>
      </w:r>
    </w:p>
    <w:p w14:paraId="06F2F44C" w14:textId="77777777" w:rsidR="000E6EC6" w:rsidRPr="00804C3E" w:rsidRDefault="000E6EC6" w:rsidP="000E6EC6">
      <w:pPr>
        <w:pStyle w:val="ListParagraph"/>
        <w:numPr>
          <w:ilvl w:val="0"/>
          <w:numId w:val="0"/>
        </w:numPr>
        <w:ind w:left="720"/>
        <w:rPr>
          <w:b/>
          <w:sz w:val="22"/>
          <w:szCs w:val="22"/>
        </w:rPr>
      </w:pPr>
    </w:p>
    <w:p w14:paraId="09CDC0DC" w14:textId="77777777" w:rsidR="000E6EC6" w:rsidRPr="00804C3E" w:rsidRDefault="00565CA7" w:rsidP="000A692F">
      <w:pPr>
        <w:pStyle w:val="ListParagraph"/>
        <w:rPr>
          <w:b/>
          <w:sz w:val="22"/>
          <w:szCs w:val="22"/>
        </w:rPr>
      </w:pPr>
      <w:r w:rsidRPr="00804C3E">
        <w:rPr>
          <w:sz w:val="22"/>
          <w:szCs w:val="22"/>
        </w:rPr>
        <w:t>T</w:t>
      </w:r>
      <w:r w:rsidR="00FA0E3F" w:rsidRPr="00804C3E">
        <w:rPr>
          <w:sz w:val="22"/>
          <w:szCs w:val="22"/>
        </w:rPr>
        <w:t>he Union shall have a Health and Safety Committee</w:t>
      </w:r>
      <w:r w:rsidR="0068665A" w:rsidRPr="00804C3E">
        <w:rPr>
          <w:sz w:val="22"/>
          <w:szCs w:val="22"/>
        </w:rPr>
        <w:t>, which shall report on its activities to the Union’s Finance and Risk Committee</w:t>
      </w:r>
    </w:p>
    <w:p w14:paraId="1B8C17CA" w14:textId="77777777" w:rsidR="000E6EC6" w:rsidRPr="00804C3E" w:rsidRDefault="000E6EC6" w:rsidP="000E6EC6">
      <w:pPr>
        <w:pStyle w:val="ListParagraph"/>
        <w:numPr>
          <w:ilvl w:val="0"/>
          <w:numId w:val="0"/>
        </w:numPr>
        <w:ind w:left="1440"/>
        <w:rPr>
          <w:b/>
          <w:sz w:val="22"/>
          <w:szCs w:val="22"/>
        </w:rPr>
      </w:pPr>
    </w:p>
    <w:p w14:paraId="20E2A0D1" w14:textId="77777777" w:rsidR="000E6EC6" w:rsidRPr="00804C3E" w:rsidRDefault="00FA0E3F" w:rsidP="000A692F">
      <w:pPr>
        <w:pStyle w:val="ListParagraph"/>
        <w:rPr>
          <w:b/>
          <w:sz w:val="22"/>
          <w:szCs w:val="22"/>
        </w:rPr>
      </w:pPr>
      <w:r w:rsidRPr="00804C3E">
        <w:rPr>
          <w:sz w:val="22"/>
          <w:szCs w:val="22"/>
        </w:rPr>
        <w:t>The committee shall have</w:t>
      </w:r>
      <w:r w:rsidR="000E6EC6" w:rsidRPr="00804C3E">
        <w:rPr>
          <w:sz w:val="22"/>
          <w:szCs w:val="22"/>
        </w:rPr>
        <w:t xml:space="preserve"> the following responsibilities:</w:t>
      </w:r>
    </w:p>
    <w:p w14:paraId="07B651C3" w14:textId="77777777" w:rsidR="000E6EC6" w:rsidRPr="00804C3E" w:rsidRDefault="000E6EC6" w:rsidP="000E6EC6">
      <w:pPr>
        <w:rPr>
          <w:sz w:val="22"/>
          <w:szCs w:val="22"/>
        </w:rPr>
      </w:pPr>
    </w:p>
    <w:p w14:paraId="6A354B79" w14:textId="77777777" w:rsidR="000E6EC6" w:rsidRPr="00804C3E" w:rsidRDefault="00FA0E3F">
      <w:pPr>
        <w:pStyle w:val="ListParagraph"/>
        <w:numPr>
          <w:ilvl w:val="2"/>
          <w:numId w:val="40"/>
        </w:numPr>
        <w:rPr>
          <w:b/>
          <w:bCs/>
          <w:sz w:val="22"/>
          <w:szCs w:val="22"/>
        </w:rPr>
      </w:pPr>
      <w:r w:rsidRPr="00804C3E">
        <w:rPr>
          <w:sz w:val="22"/>
          <w:szCs w:val="22"/>
        </w:rPr>
        <w:t>Reviewing the Health and Safety Policy.</w:t>
      </w:r>
    </w:p>
    <w:p w14:paraId="3E498738" w14:textId="77777777" w:rsidR="000E6EC6" w:rsidRPr="00804C3E" w:rsidRDefault="00FA0E3F">
      <w:pPr>
        <w:pStyle w:val="ListParagraph"/>
        <w:numPr>
          <w:ilvl w:val="2"/>
          <w:numId w:val="40"/>
        </w:numPr>
        <w:rPr>
          <w:b/>
          <w:bCs/>
          <w:sz w:val="22"/>
          <w:szCs w:val="22"/>
        </w:rPr>
      </w:pPr>
      <w:r w:rsidRPr="00804C3E">
        <w:rPr>
          <w:sz w:val="22"/>
          <w:szCs w:val="22"/>
        </w:rPr>
        <w:t>Monitoring the Health and Safety Policy.</w:t>
      </w:r>
    </w:p>
    <w:p w14:paraId="52464744" w14:textId="77777777" w:rsidR="000E6EC6" w:rsidRPr="00804C3E" w:rsidRDefault="00FA0E3F">
      <w:pPr>
        <w:pStyle w:val="ListParagraph"/>
        <w:numPr>
          <w:ilvl w:val="2"/>
          <w:numId w:val="40"/>
        </w:numPr>
        <w:rPr>
          <w:b/>
          <w:bCs/>
          <w:sz w:val="22"/>
          <w:szCs w:val="22"/>
        </w:rPr>
      </w:pPr>
      <w:r w:rsidRPr="00804C3E">
        <w:rPr>
          <w:sz w:val="22"/>
          <w:szCs w:val="22"/>
        </w:rPr>
        <w:t>Implementing the Health and Safety Policy.</w:t>
      </w:r>
    </w:p>
    <w:p w14:paraId="3FE3F438" w14:textId="77777777" w:rsidR="000E6EC6" w:rsidRPr="00804C3E" w:rsidRDefault="00FA0E3F">
      <w:pPr>
        <w:pStyle w:val="ListParagraph"/>
        <w:numPr>
          <w:ilvl w:val="2"/>
          <w:numId w:val="40"/>
        </w:numPr>
        <w:rPr>
          <w:b/>
          <w:bCs/>
          <w:sz w:val="22"/>
          <w:szCs w:val="22"/>
        </w:rPr>
      </w:pPr>
      <w:r w:rsidRPr="00804C3E">
        <w:rPr>
          <w:sz w:val="22"/>
          <w:szCs w:val="22"/>
        </w:rPr>
        <w:t>Drawing up a strategic plan for improving the management of Health and Safety.</w:t>
      </w:r>
    </w:p>
    <w:p w14:paraId="366C357E" w14:textId="77777777" w:rsidR="000E6EC6" w:rsidRPr="00804C3E" w:rsidRDefault="00FA0E3F">
      <w:pPr>
        <w:pStyle w:val="ListParagraph"/>
        <w:numPr>
          <w:ilvl w:val="2"/>
          <w:numId w:val="40"/>
        </w:numPr>
        <w:rPr>
          <w:b/>
          <w:bCs/>
          <w:sz w:val="22"/>
          <w:szCs w:val="22"/>
        </w:rPr>
      </w:pPr>
      <w:r w:rsidRPr="00804C3E">
        <w:rPr>
          <w:sz w:val="22"/>
          <w:szCs w:val="22"/>
        </w:rPr>
        <w:t>Receiving reports on accidents, incidents, breaches of the Health and Safety policy, etc.</w:t>
      </w:r>
    </w:p>
    <w:p w14:paraId="261DC949" w14:textId="77777777" w:rsidR="000E6EC6" w:rsidRPr="00804C3E" w:rsidRDefault="00FA0E3F">
      <w:pPr>
        <w:pStyle w:val="ListParagraph"/>
        <w:numPr>
          <w:ilvl w:val="2"/>
          <w:numId w:val="40"/>
        </w:numPr>
        <w:rPr>
          <w:b/>
          <w:bCs/>
          <w:sz w:val="22"/>
          <w:szCs w:val="22"/>
        </w:rPr>
      </w:pPr>
      <w:r w:rsidRPr="00804C3E">
        <w:rPr>
          <w:sz w:val="22"/>
          <w:szCs w:val="22"/>
        </w:rPr>
        <w:t>Compiling and reviewing Health and Safety statistics, including the number of days staff have taken off due to accidents, incidents and breaches of the policy.</w:t>
      </w:r>
    </w:p>
    <w:p w14:paraId="00B8F52F" w14:textId="77777777" w:rsidR="000E6EC6" w:rsidRPr="00804C3E" w:rsidRDefault="00FA0E3F">
      <w:pPr>
        <w:pStyle w:val="ListParagraph"/>
        <w:numPr>
          <w:ilvl w:val="2"/>
          <w:numId w:val="40"/>
        </w:numPr>
        <w:rPr>
          <w:b/>
          <w:bCs/>
          <w:sz w:val="22"/>
          <w:szCs w:val="22"/>
        </w:rPr>
      </w:pPr>
      <w:r w:rsidRPr="00804C3E">
        <w:rPr>
          <w:sz w:val="22"/>
          <w:szCs w:val="22"/>
        </w:rPr>
        <w:t xml:space="preserve">Consulting with staff and the </w:t>
      </w:r>
      <w:r w:rsidR="0094373B" w:rsidRPr="00804C3E">
        <w:rPr>
          <w:sz w:val="22"/>
          <w:szCs w:val="22"/>
        </w:rPr>
        <w:t>College</w:t>
      </w:r>
      <w:r w:rsidRPr="00804C3E">
        <w:rPr>
          <w:sz w:val="22"/>
          <w:szCs w:val="22"/>
        </w:rPr>
        <w:t xml:space="preserve"> on Health and Safety issues.</w:t>
      </w:r>
    </w:p>
    <w:p w14:paraId="68F47635" w14:textId="77777777" w:rsidR="000E6EC6" w:rsidRPr="00804C3E" w:rsidRDefault="00FA0E3F">
      <w:pPr>
        <w:pStyle w:val="ListParagraph"/>
        <w:numPr>
          <w:ilvl w:val="2"/>
          <w:numId w:val="40"/>
        </w:numPr>
        <w:rPr>
          <w:b/>
          <w:bCs/>
          <w:sz w:val="22"/>
          <w:szCs w:val="22"/>
        </w:rPr>
      </w:pPr>
      <w:r w:rsidRPr="00804C3E">
        <w:rPr>
          <w:sz w:val="22"/>
          <w:szCs w:val="22"/>
        </w:rPr>
        <w:t xml:space="preserve">Reviewing Risk Assessments and Method Statements on a cyclical basis </w:t>
      </w:r>
    </w:p>
    <w:p w14:paraId="5B072B2A" w14:textId="77777777" w:rsidR="000E6EC6" w:rsidRPr="00804C3E" w:rsidRDefault="000E6EC6" w:rsidP="000E6EC6">
      <w:pPr>
        <w:pStyle w:val="ListParagraph"/>
        <w:numPr>
          <w:ilvl w:val="0"/>
          <w:numId w:val="0"/>
        </w:numPr>
        <w:ind w:left="2160"/>
        <w:rPr>
          <w:b/>
          <w:sz w:val="22"/>
          <w:szCs w:val="22"/>
        </w:rPr>
      </w:pPr>
    </w:p>
    <w:p w14:paraId="53DCB64A" w14:textId="77777777" w:rsidR="000E6EC6" w:rsidRPr="00804C3E" w:rsidRDefault="00FA0E3F" w:rsidP="000A692F">
      <w:pPr>
        <w:pStyle w:val="ListParagraph"/>
        <w:rPr>
          <w:b/>
          <w:sz w:val="22"/>
          <w:szCs w:val="22"/>
        </w:rPr>
      </w:pPr>
      <w:r w:rsidRPr="00804C3E">
        <w:rPr>
          <w:sz w:val="22"/>
          <w:szCs w:val="22"/>
        </w:rPr>
        <w:t>The following people shall be members of the Committee:</w:t>
      </w:r>
    </w:p>
    <w:p w14:paraId="1811CC8E" w14:textId="77777777" w:rsidR="00294D4B" w:rsidRPr="00FF29F7" w:rsidRDefault="00294D4B" w:rsidP="00FF29F7">
      <w:pPr>
        <w:ind w:left="1440"/>
        <w:rPr>
          <w:b/>
          <w:bCs/>
          <w:sz w:val="22"/>
          <w:szCs w:val="22"/>
        </w:rPr>
      </w:pPr>
    </w:p>
    <w:p w14:paraId="0DD4501B" w14:textId="77777777" w:rsidR="00294D4B" w:rsidRPr="00FF29F7" w:rsidRDefault="00565CA7" w:rsidP="00FF29F7">
      <w:pPr>
        <w:pStyle w:val="ListParagraph"/>
        <w:numPr>
          <w:ilvl w:val="2"/>
          <w:numId w:val="40"/>
        </w:numPr>
        <w:spacing w:line="259" w:lineRule="auto"/>
        <w:rPr>
          <w:b/>
          <w:bCs/>
          <w:sz w:val="22"/>
          <w:szCs w:val="22"/>
        </w:rPr>
      </w:pPr>
      <w:r w:rsidRPr="00804C3E">
        <w:rPr>
          <w:sz w:val="22"/>
          <w:szCs w:val="22"/>
        </w:rPr>
        <w:t>One Trustee (Chair</w:t>
      </w:r>
      <w:r w:rsidR="00FA0E3F" w:rsidRPr="00804C3E">
        <w:rPr>
          <w:sz w:val="22"/>
          <w:szCs w:val="22"/>
        </w:rPr>
        <w:t>)</w:t>
      </w:r>
    </w:p>
    <w:p w14:paraId="455BB42C" w14:textId="77777777" w:rsidR="00294D4B" w:rsidRPr="00804C3E" w:rsidRDefault="00FA0E3F">
      <w:pPr>
        <w:pStyle w:val="ListParagraph"/>
        <w:numPr>
          <w:ilvl w:val="2"/>
          <w:numId w:val="40"/>
        </w:numPr>
        <w:rPr>
          <w:b/>
          <w:bCs/>
          <w:sz w:val="22"/>
          <w:szCs w:val="22"/>
        </w:rPr>
      </w:pPr>
      <w:r w:rsidRPr="00804C3E">
        <w:rPr>
          <w:sz w:val="22"/>
          <w:szCs w:val="22"/>
        </w:rPr>
        <w:t>One Trustee elected by and from the Board of Trustees</w:t>
      </w:r>
    </w:p>
    <w:p w14:paraId="2DCB388E" w14:textId="0D1104E5" w:rsidR="00294D4B" w:rsidRPr="00804C3E" w:rsidRDefault="00565CA7">
      <w:pPr>
        <w:pStyle w:val="ListParagraph"/>
        <w:numPr>
          <w:ilvl w:val="2"/>
          <w:numId w:val="40"/>
        </w:numPr>
        <w:rPr>
          <w:b/>
          <w:bCs/>
          <w:sz w:val="22"/>
          <w:szCs w:val="22"/>
        </w:rPr>
      </w:pPr>
      <w:r w:rsidRPr="00804C3E">
        <w:rPr>
          <w:sz w:val="22"/>
          <w:szCs w:val="22"/>
        </w:rPr>
        <w:t>Designated Safety Officer</w:t>
      </w:r>
      <w:r w:rsidR="0068665A" w:rsidRPr="00804C3E">
        <w:rPr>
          <w:sz w:val="22"/>
          <w:szCs w:val="22"/>
        </w:rPr>
        <w:t xml:space="preserve"> </w:t>
      </w:r>
    </w:p>
    <w:p w14:paraId="2249DEB3" w14:textId="6E4AB6C4" w:rsidR="00123317" w:rsidRPr="00804C3E" w:rsidRDefault="00123317">
      <w:pPr>
        <w:pStyle w:val="ListParagraph"/>
        <w:numPr>
          <w:ilvl w:val="2"/>
          <w:numId w:val="40"/>
        </w:numPr>
        <w:rPr>
          <w:b/>
          <w:bCs/>
          <w:sz w:val="22"/>
          <w:szCs w:val="22"/>
        </w:rPr>
      </w:pPr>
      <w:r w:rsidRPr="00804C3E">
        <w:rPr>
          <w:sz w:val="22"/>
          <w:szCs w:val="22"/>
        </w:rPr>
        <w:t>Student Activities Manager</w:t>
      </w:r>
    </w:p>
    <w:p w14:paraId="06F13353" w14:textId="60F58ADF" w:rsidR="00123317" w:rsidRPr="00FF29F7" w:rsidRDefault="004B4148">
      <w:pPr>
        <w:pStyle w:val="ListParagraph"/>
        <w:numPr>
          <w:ilvl w:val="2"/>
          <w:numId w:val="40"/>
        </w:numPr>
        <w:rPr>
          <w:sz w:val="22"/>
          <w:szCs w:val="22"/>
        </w:rPr>
      </w:pPr>
      <w:r w:rsidRPr="4884BAC0">
        <w:rPr>
          <w:sz w:val="22"/>
          <w:szCs w:val="22"/>
        </w:rPr>
        <w:t>Operations</w:t>
      </w:r>
      <w:r w:rsidR="00123317" w:rsidRPr="4884BAC0">
        <w:rPr>
          <w:sz w:val="22"/>
          <w:szCs w:val="22"/>
        </w:rPr>
        <w:t xml:space="preserve"> Manager</w:t>
      </w:r>
    </w:p>
    <w:p w14:paraId="0727932B" w14:textId="1BEEFF6D" w:rsidR="07666BBE" w:rsidRPr="00FF29F7" w:rsidRDefault="07666BBE" w:rsidP="00FF29F7">
      <w:pPr>
        <w:pStyle w:val="ListParagraph"/>
        <w:numPr>
          <w:ilvl w:val="2"/>
          <w:numId w:val="40"/>
        </w:numPr>
        <w:spacing w:line="259" w:lineRule="auto"/>
        <w:rPr>
          <w:sz w:val="22"/>
          <w:szCs w:val="22"/>
        </w:rPr>
      </w:pPr>
      <w:r w:rsidRPr="00FF29F7">
        <w:rPr>
          <w:sz w:val="22"/>
          <w:szCs w:val="22"/>
        </w:rPr>
        <w:t xml:space="preserve">4 staff representatives, one from each directorate who are not designated below and are not members of the Strategic Management Team.  Representatives shall serve on the committee for a period of 2 years. </w:t>
      </w:r>
    </w:p>
    <w:p w14:paraId="2D1A4EBD" w14:textId="77777777" w:rsidR="00294D4B" w:rsidRPr="00804C3E" w:rsidRDefault="00FA0E3F">
      <w:pPr>
        <w:pStyle w:val="ListParagraph"/>
        <w:numPr>
          <w:ilvl w:val="2"/>
          <w:numId w:val="40"/>
        </w:numPr>
        <w:rPr>
          <w:b/>
          <w:bCs/>
          <w:sz w:val="22"/>
          <w:szCs w:val="22"/>
        </w:rPr>
      </w:pPr>
      <w:r w:rsidRPr="00804C3E">
        <w:rPr>
          <w:sz w:val="22"/>
          <w:szCs w:val="22"/>
        </w:rPr>
        <w:t xml:space="preserve">One Representative from </w:t>
      </w:r>
      <w:r w:rsidR="0068665A" w:rsidRPr="00804C3E">
        <w:rPr>
          <w:sz w:val="22"/>
          <w:szCs w:val="22"/>
        </w:rPr>
        <w:t>Trade Union</w:t>
      </w:r>
      <w:r w:rsidR="00294D4B" w:rsidRPr="00804C3E">
        <w:rPr>
          <w:sz w:val="22"/>
          <w:szCs w:val="22"/>
        </w:rPr>
        <w:t xml:space="preserve"> if required</w:t>
      </w:r>
    </w:p>
    <w:p w14:paraId="75BFA6D2" w14:textId="77777777" w:rsidR="00294D4B" w:rsidRPr="00804C3E" w:rsidRDefault="00FA0E3F">
      <w:pPr>
        <w:pStyle w:val="ListParagraph"/>
        <w:numPr>
          <w:ilvl w:val="2"/>
          <w:numId w:val="40"/>
        </w:numPr>
        <w:rPr>
          <w:b/>
          <w:bCs/>
          <w:sz w:val="22"/>
          <w:szCs w:val="22"/>
        </w:rPr>
      </w:pPr>
      <w:r w:rsidRPr="00804C3E">
        <w:rPr>
          <w:sz w:val="22"/>
          <w:szCs w:val="22"/>
        </w:rPr>
        <w:t xml:space="preserve">A Representative from the </w:t>
      </w:r>
      <w:r w:rsidR="0068665A" w:rsidRPr="00804C3E">
        <w:rPr>
          <w:sz w:val="22"/>
          <w:szCs w:val="22"/>
        </w:rPr>
        <w:t>College’s</w:t>
      </w:r>
      <w:r w:rsidRPr="00804C3E">
        <w:rPr>
          <w:sz w:val="22"/>
          <w:szCs w:val="22"/>
        </w:rPr>
        <w:t xml:space="preserve"> Safety Office</w:t>
      </w:r>
    </w:p>
    <w:p w14:paraId="6EA5E0C6" w14:textId="5EA2074F" w:rsidR="00294D4B" w:rsidRPr="00FF29F7" w:rsidRDefault="00FA0E3F">
      <w:pPr>
        <w:pStyle w:val="ListParagraph"/>
        <w:numPr>
          <w:ilvl w:val="2"/>
          <w:numId w:val="40"/>
        </w:numPr>
        <w:rPr>
          <w:b/>
          <w:bCs/>
          <w:sz w:val="22"/>
          <w:szCs w:val="22"/>
        </w:rPr>
      </w:pPr>
      <w:r w:rsidRPr="00804C3E">
        <w:rPr>
          <w:sz w:val="22"/>
          <w:szCs w:val="22"/>
        </w:rPr>
        <w:t xml:space="preserve">A Representative from the </w:t>
      </w:r>
      <w:r w:rsidR="0068665A" w:rsidRPr="00804C3E">
        <w:rPr>
          <w:sz w:val="22"/>
          <w:szCs w:val="22"/>
        </w:rPr>
        <w:t>College’s</w:t>
      </w:r>
      <w:r w:rsidRPr="00804C3E">
        <w:rPr>
          <w:sz w:val="22"/>
          <w:szCs w:val="22"/>
        </w:rPr>
        <w:t xml:space="preserve"> </w:t>
      </w:r>
      <w:r w:rsidR="0068665A" w:rsidRPr="00804C3E">
        <w:rPr>
          <w:sz w:val="22"/>
          <w:szCs w:val="22"/>
        </w:rPr>
        <w:t>Facilities Management</w:t>
      </w:r>
      <w:r w:rsidRPr="00804C3E">
        <w:rPr>
          <w:sz w:val="22"/>
          <w:szCs w:val="22"/>
        </w:rPr>
        <w:t xml:space="preserve"> Department</w:t>
      </w:r>
    </w:p>
    <w:p w14:paraId="08FF39D2" w14:textId="16CB57FF" w:rsidR="00972493" w:rsidRPr="00FF29F7" w:rsidRDefault="00972493">
      <w:pPr>
        <w:pStyle w:val="ListParagraph"/>
        <w:numPr>
          <w:ilvl w:val="2"/>
          <w:numId w:val="40"/>
        </w:numPr>
        <w:rPr>
          <w:b/>
          <w:bCs/>
          <w:sz w:val="22"/>
          <w:szCs w:val="22"/>
        </w:rPr>
      </w:pPr>
      <w:r>
        <w:rPr>
          <w:sz w:val="22"/>
          <w:szCs w:val="22"/>
        </w:rPr>
        <w:t xml:space="preserve">A representative from the </w:t>
      </w:r>
      <w:r w:rsidR="00537D5F">
        <w:rPr>
          <w:sz w:val="22"/>
          <w:szCs w:val="22"/>
        </w:rPr>
        <w:t xml:space="preserve">College </w:t>
      </w:r>
      <w:r>
        <w:rPr>
          <w:sz w:val="22"/>
          <w:szCs w:val="22"/>
        </w:rPr>
        <w:t>Fire Department</w:t>
      </w:r>
    </w:p>
    <w:p w14:paraId="78AF43DE" w14:textId="4D554FBA" w:rsidR="00294D4B" w:rsidRPr="00FF29F7" w:rsidRDefault="00FA0E3F">
      <w:pPr>
        <w:pStyle w:val="ListParagraph"/>
        <w:numPr>
          <w:ilvl w:val="2"/>
          <w:numId w:val="40"/>
        </w:numPr>
        <w:rPr>
          <w:b/>
          <w:bCs/>
          <w:sz w:val="22"/>
          <w:szCs w:val="22"/>
        </w:rPr>
      </w:pPr>
      <w:r w:rsidRPr="00804C3E">
        <w:rPr>
          <w:sz w:val="22"/>
          <w:szCs w:val="22"/>
        </w:rPr>
        <w:t xml:space="preserve">Two </w:t>
      </w:r>
      <w:r w:rsidR="3A592347" w:rsidRPr="00804C3E">
        <w:rPr>
          <w:sz w:val="22"/>
          <w:szCs w:val="22"/>
        </w:rPr>
        <w:t>e</w:t>
      </w:r>
      <w:r w:rsidR="7877B791" w:rsidRPr="00804C3E">
        <w:rPr>
          <w:sz w:val="22"/>
          <w:szCs w:val="22"/>
        </w:rPr>
        <w:t>lected student r</w:t>
      </w:r>
      <w:r w:rsidRPr="00804C3E">
        <w:rPr>
          <w:sz w:val="22"/>
          <w:szCs w:val="22"/>
        </w:rPr>
        <w:t>epresentatives from Union Council</w:t>
      </w:r>
      <w:r w:rsidR="7877B791" w:rsidRPr="00804C3E">
        <w:rPr>
          <w:sz w:val="22"/>
          <w:szCs w:val="22"/>
        </w:rPr>
        <w:t xml:space="preserve"> </w:t>
      </w:r>
      <w:r w:rsidR="5D9A2ED1" w:rsidRPr="00FF29F7">
        <w:rPr>
          <w:sz w:val="22"/>
          <w:szCs w:val="22"/>
        </w:rPr>
        <w:t>and / CSPB</w:t>
      </w:r>
    </w:p>
    <w:p w14:paraId="0E2C180C" w14:textId="77777777" w:rsidR="00294D4B" w:rsidRPr="00804C3E" w:rsidRDefault="00294D4B" w:rsidP="00294D4B">
      <w:pPr>
        <w:pStyle w:val="ListParagraph"/>
        <w:numPr>
          <w:ilvl w:val="0"/>
          <w:numId w:val="0"/>
        </w:numPr>
        <w:ind w:left="2160"/>
        <w:rPr>
          <w:b/>
          <w:sz w:val="22"/>
          <w:szCs w:val="22"/>
        </w:rPr>
      </w:pPr>
    </w:p>
    <w:p w14:paraId="4EC5C810" w14:textId="77777777" w:rsidR="00294D4B" w:rsidRPr="00804C3E" w:rsidRDefault="00FA0E3F" w:rsidP="000A692F">
      <w:pPr>
        <w:pStyle w:val="ListParagraph"/>
        <w:rPr>
          <w:b/>
          <w:sz w:val="22"/>
          <w:szCs w:val="22"/>
        </w:rPr>
      </w:pPr>
      <w:r w:rsidRPr="00804C3E">
        <w:rPr>
          <w:sz w:val="22"/>
          <w:szCs w:val="22"/>
        </w:rPr>
        <w:t>The Health and Safety Committee shall meet at least every 4 months.</w:t>
      </w:r>
    </w:p>
    <w:p w14:paraId="4C06C04B" w14:textId="77777777" w:rsidR="00294D4B" w:rsidRDefault="00294D4B" w:rsidP="00294D4B">
      <w:pPr>
        <w:pStyle w:val="ListParagraph"/>
        <w:numPr>
          <w:ilvl w:val="0"/>
          <w:numId w:val="0"/>
        </w:numPr>
        <w:ind w:left="1440"/>
        <w:rPr>
          <w:b/>
          <w:sz w:val="22"/>
          <w:szCs w:val="22"/>
        </w:rPr>
      </w:pPr>
    </w:p>
    <w:p w14:paraId="780B1935" w14:textId="77777777" w:rsidR="00804C3E" w:rsidRDefault="00804C3E" w:rsidP="00294D4B">
      <w:pPr>
        <w:pStyle w:val="ListParagraph"/>
        <w:numPr>
          <w:ilvl w:val="0"/>
          <w:numId w:val="0"/>
        </w:numPr>
        <w:ind w:left="1440"/>
        <w:rPr>
          <w:b/>
          <w:sz w:val="22"/>
          <w:szCs w:val="22"/>
        </w:rPr>
      </w:pPr>
    </w:p>
    <w:p w14:paraId="22EE5365" w14:textId="77777777" w:rsidR="00804C3E" w:rsidRDefault="00804C3E" w:rsidP="00294D4B">
      <w:pPr>
        <w:pStyle w:val="ListParagraph"/>
        <w:numPr>
          <w:ilvl w:val="0"/>
          <w:numId w:val="0"/>
        </w:numPr>
        <w:ind w:left="1440"/>
        <w:rPr>
          <w:b/>
          <w:sz w:val="22"/>
          <w:szCs w:val="22"/>
        </w:rPr>
      </w:pPr>
    </w:p>
    <w:p w14:paraId="2C0201E4" w14:textId="77777777" w:rsidR="00804C3E" w:rsidRPr="00804C3E" w:rsidRDefault="00804C3E" w:rsidP="00294D4B">
      <w:pPr>
        <w:pStyle w:val="ListParagraph"/>
        <w:numPr>
          <w:ilvl w:val="0"/>
          <w:numId w:val="0"/>
        </w:numPr>
        <w:ind w:left="1440"/>
        <w:rPr>
          <w:b/>
          <w:sz w:val="22"/>
          <w:szCs w:val="22"/>
        </w:rPr>
      </w:pPr>
    </w:p>
    <w:p w14:paraId="66EEA9F5" w14:textId="77777777" w:rsidR="00294D4B" w:rsidRPr="00804C3E" w:rsidRDefault="00FA0E3F" w:rsidP="000A692F">
      <w:pPr>
        <w:pStyle w:val="ListParagraph"/>
        <w:numPr>
          <w:ilvl w:val="0"/>
          <w:numId w:val="40"/>
        </w:numPr>
        <w:rPr>
          <w:b/>
          <w:sz w:val="22"/>
          <w:szCs w:val="22"/>
        </w:rPr>
      </w:pPr>
      <w:r w:rsidRPr="00804C3E">
        <w:rPr>
          <w:b/>
          <w:bCs/>
          <w:sz w:val="22"/>
          <w:szCs w:val="22"/>
        </w:rPr>
        <w:t>Reporting of Accidents, Near-misses and Work-related ill-health</w:t>
      </w:r>
    </w:p>
    <w:p w14:paraId="198C0B88" w14:textId="77777777" w:rsidR="00294D4B" w:rsidRPr="00804C3E" w:rsidRDefault="00294D4B" w:rsidP="00294D4B">
      <w:pPr>
        <w:pStyle w:val="ListParagraph"/>
        <w:numPr>
          <w:ilvl w:val="0"/>
          <w:numId w:val="0"/>
        </w:numPr>
        <w:ind w:left="720"/>
        <w:rPr>
          <w:b/>
          <w:sz w:val="22"/>
          <w:szCs w:val="22"/>
        </w:rPr>
      </w:pPr>
    </w:p>
    <w:p w14:paraId="5C957A37" w14:textId="77777777" w:rsidR="00294D4B" w:rsidRPr="00804C3E" w:rsidRDefault="00FA0E3F" w:rsidP="000A692F">
      <w:pPr>
        <w:pStyle w:val="ListParagraph"/>
        <w:rPr>
          <w:b/>
          <w:sz w:val="22"/>
          <w:szCs w:val="22"/>
        </w:rPr>
      </w:pPr>
      <w:r w:rsidRPr="00804C3E">
        <w:rPr>
          <w:sz w:val="22"/>
          <w:szCs w:val="22"/>
        </w:rPr>
        <w:t xml:space="preserve">Health and Safety legislation requires employees to inform their employer about anything related to work that has caused, or had the potential to cause, harm to them or others.  The monitoring of such reports is an important aspect of Health and Safety management.  The </w:t>
      </w:r>
      <w:r w:rsidRPr="00804C3E">
        <w:rPr>
          <w:bCs/>
          <w:sz w:val="22"/>
          <w:szCs w:val="22"/>
        </w:rPr>
        <w:t>reporting and investigation</w:t>
      </w:r>
      <w:r w:rsidRPr="00804C3E">
        <w:rPr>
          <w:sz w:val="22"/>
          <w:szCs w:val="22"/>
        </w:rPr>
        <w:t xml:space="preserve"> procedure </w:t>
      </w:r>
      <w:proofErr w:type="gramStart"/>
      <w:r w:rsidRPr="00804C3E">
        <w:rPr>
          <w:sz w:val="22"/>
          <w:szCs w:val="22"/>
        </w:rPr>
        <w:t>is</w:t>
      </w:r>
      <w:proofErr w:type="gramEnd"/>
      <w:r w:rsidRPr="00804C3E">
        <w:rPr>
          <w:sz w:val="22"/>
          <w:szCs w:val="22"/>
        </w:rPr>
        <w:t xml:space="preserve"> in place so that accidents or work-related ill-health problems can be recorded and that the Health and Safety Committee can consider action required to prevent recurrence.</w:t>
      </w:r>
    </w:p>
    <w:p w14:paraId="263E287F" w14:textId="77777777" w:rsidR="00294D4B" w:rsidRPr="00804C3E" w:rsidRDefault="00294D4B" w:rsidP="00294D4B">
      <w:pPr>
        <w:pStyle w:val="ListParagraph"/>
        <w:numPr>
          <w:ilvl w:val="0"/>
          <w:numId w:val="0"/>
        </w:numPr>
        <w:ind w:left="1440"/>
        <w:rPr>
          <w:b/>
          <w:sz w:val="22"/>
          <w:szCs w:val="22"/>
        </w:rPr>
      </w:pPr>
    </w:p>
    <w:p w14:paraId="21353D9A" w14:textId="77777777" w:rsidR="00294D4B" w:rsidRPr="00804C3E" w:rsidRDefault="00FA0E3F" w:rsidP="000A692F">
      <w:pPr>
        <w:pStyle w:val="ListParagraph"/>
        <w:rPr>
          <w:b/>
          <w:sz w:val="22"/>
          <w:szCs w:val="22"/>
        </w:rPr>
      </w:pPr>
      <w:r w:rsidRPr="00804C3E">
        <w:rPr>
          <w:sz w:val="22"/>
          <w:szCs w:val="22"/>
        </w:rPr>
        <w:t>Definitions</w:t>
      </w:r>
    </w:p>
    <w:p w14:paraId="2D4DB072" w14:textId="77777777" w:rsidR="00294D4B" w:rsidRPr="00804C3E" w:rsidRDefault="00294D4B" w:rsidP="00294D4B">
      <w:pPr>
        <w:rPr>
          <w:sz w:val="22"/>
          <w:szCs w:val="22"/>
        </w:rPr>
      </w:pPr>
    </w:p>
    <w:p w14:paraId="45B93BDF" w14:textId="77777777" w:rsidR="00294D4B" w:rsidRPr="00804C3E" w:rsidRDefault="00FA0E3F">
      <w:pPr>
        <w:pStyle w:val="ListParagraph"/>
        <w:numPr>
          <w:ilvl w:val="2"/>
          <w:numId w:val="40"/>
        </w:numPr>
        <w:rPr>
          <w:b/>
          <w:bCs/>
          <w:sz w:val="22"/>
          <w:szCs w:val="22"/>
        </w:rPr>
      </w:pPr>
      <w:r w:rsidRPr="00804C3E">
        <w:rPr>
          <w:sz w:val="22"/>
          <w:szCs w:val="22"/>
        </w:rPr>
        <w:t xml:space="preserve">Accidents are defined as “unplanned and uncontrolled events that </w:t>
      </w:r>
      <w:r w:rsidRPr="00804C3E">
        <w:rPr>
          <w:color w:val="000000"/>
          <w:sz w:val="22"/>
          <w:szCs w:val="22"/>
        </w:rPr>
        <w:t>led to injury to persons, property damage or some other loss”.</w:t>
      </w:r>
    </w:p>
    <w:p w14:paraId="67B94428" w14:textId="77777777" w:rsidR="00294D4B" w:rsidRPr="00804C3E" w:rsidRDefault="00565CA7">
      <w:pPr>
        <w:pStyle w:val="ListParagraph"/>
        <w:numPr>
          <w:ilvl w:val="2"/>
          <w:numId w:val="40"/>
        </w:numPr>
        <w:rPr>
          <w:b/>
          <w:bCs/>
          <w:sz w:val="22"/>
          <w:szCs w:val="22"/>
        </w:rPr>
      </w:pPr>
      <w:r w:rsidRPr="00804C3E">
        <w:rPr>
          <w:color w:val="000000"/>
          <w:sz w:val="22"/>
          <w:szCs w:val="22"/>
        </w:rPr>
        <w:t>N</w:t>
      </w:r>
      <w:r w:rsidR="00FA0E3F" w:rsidRPr="00804C3E">
        <w:rPr>
          <w:sz w:val="22"/>
          <w:szCs w:val="22"/>
        </w:rPr>
        <w:t xml:space="preserve">ear misses are defined as “unplanned and uncontrolled events that </w:t>
      </w:r>
      <w:r w:rsidR="00FA0E3F" w:rsidRPr="00804C3E">
        <w:rPr>
          <w:sz w:val="22"/>
          <w:szCs w:val="22"/>
          <w:u w:val="single"/>
        </w:rPr>
        <w:t>could have</w:t>
      </w:r>
      <w:r w:rsidR="00FA0E3F" w:rsidRPr="00804C3E">
        <w:rPr>
          <w:sz w:val="22"/>
          <w:szCs w:val="22"/>
        </w:rPr>
        <w:t xml:space="preserve"> </w:t>
      </w:r>
      <w:r w:rsidR="00FA0E3F" w:rsidRPr="00804C3E">
        <w:rPr>
          <w:color w:val="000000"/>
          <w:sz w:val="22"/>
          <w:szCs w:val="22"/>
        </w:rPr>
        <w:t>led to injury to persons, property damage or some other loss”.</w:t>
      </w:r>
    </w:p>
    <w:p w14:paraId="2C51D548" w14:textId="77777777" w:rsidR="00294D4B" w:rsidRPr="00804C3E" w:rsidRDefault="00FA0E3F">
      <w:pPr>
        <w:pStyle w:val="ListParagraph"/>
        <w:numPr>
          <w:ilvl w:val="2"/>
          <w:numId w:val="40"/>
        </w:numPr>
        <w:rPr>
          <w:b/>
          <w:bCs/>
          <w:sz w:val="22"/>
          <w:szCs w:val="22"/>
        </w:rPr>
      </w:pPr>
      <w:r w:rsidRPr="00804C3E">
        <w:rPr>
          <w:sz w:val="22"/>
          <w:szCs w:val="22"/>
        </w:rPr>
        <w:t xml:space="preserve">Work-related ill-health is defined as </w:t>
      </w:r>
      <w:r w:rsidRPr="00804C3E">
        <w:rPr>
          <w:color w:val="000000"/>
          <w:sz w:val="22"/>
          <w:szCs w:val="22"/>
        </w:rPr>
        <w:t>"any illness, disability, or other physical problem which reduces, either temporarily or permanently, the functioning of an individual and which has been caused, in whole or part, by the working conditions of that individual".</w:t>
      </w:r>
    </w:p>
    <w:p w14:paraId="78A7B3E9" w14:textId="77777777" w:rsidR="00294D4B" w:rsidRPr="00804C3E" w:rsidRDefault="00294D4B" w:rsidP="00294D4B">
      <w:pPr>
        <w:pStyle w:val="ListParagraph"/>
        <w:numPr>
          <w:ilvl w:val="0"/>
          <w:numId w:val="0"/>
        </w:numPr>
        <w:ind w:left="2160"/>
        <w:rPr>
          <w:b/>
          <w:sz w:val="22"/>
          <w:szCs w:val="22"/>
        </w:rPr>
      </w:pPr>
    </w:p>
    <w:p w14:paraId="5CF3FB69" w14:textId="77777777" w:rsidR="00294D4B" w:rsidRPr="00804C3E" w:rsidRDefault="00FA0E3F" w:rsidP="000A692F">
      <w:pPr>
        <w:pStyle w:val="ListParagraph"/>
        <w:rPr>
          <w:b/>
          <w:sz w:val="22"/>
          <w:szCs w:val="22"/>
        </w:rPr>
      </w:pPr>
      <w:r w:rsidRPr="00804C3E">
        <w:rPr>
          <w:sz w:val="22"/>
          <w:szCs w:val="22"/>
        </w:rPr>
        <w:t xml:space="preserve">Certain types of injury and disease caused by work activities or the work environment and certain dangerous occurrences with the potential to cause injury must be </w:t>
      </w:r>
      <w:r w:rsidRPr="00804C3E">
        <w:rPr>
          <w:bCs/>
          <w:sz w:val="22"/>
          <w:szCs w:val="22"/>
        </w:rPr>
        <w:t>reported to the Health and Safety Executive</w:t>
      </w:r>
      <w:r w:rsidRPr="00804C3E">
        <w:rPr>
          <w:sz w:val="22"/>
          <w:szCs w:val="22"/>
        </w:rPr>
        <w:t xml:space="preserve"> (HSE).  The </w:t>
      </w:r>
      <w:r w:rsidR="0094373B" w:rsidRPr="00804C3E">
        <w:rPr>
          <w:sz w:val="22"/>
          <w:szCs w:val="22"/>
        </w:rPr>
        <w:t>College</w:t>
      </w:r>
      <w:r w:rsidRPr="00804C3E">
        <w:rPr>
          <w:sz w:val="22"/>
          <w:szCs w:val="22"/>
        </w:rPr>
        <w:t xml:space="preserve"> Safety Office does this when necessary.</w:t>
      </w:r>
    </w:p>
    <w:p w14:paraId="16D64396" w14:textId="77777777" w:rsidR="00294D4B" w:rsidRPr="00804C3E" w:rsidRDefault="00294D4B" w:rsidP="00294D4B">
      <w:pPr>
        <w:pStyle w:val="ListParagraph"/>
        <w:numPr>
          <w:ilvl w:val="0"/>
          <w:numId w:val="0"/>
        </w:numPr>
        <w:ind w:left="1440"/>
        <w:rPr>
          <w:b/>
          <w:sz w:val="22"/>
          <w:szCs w:val="22"/>
        </w:rPr>
      </w:pPr>
    </w:p>
    <w:p w14:paraId="2B36E7F8" w14:textId="77777777" w:rsidR="00294D4B" w:rsidRPr="00804C3E" w:rsidRDefault="00FA0E3F" w:rsidP="000A692F">
      <w:pPr>
        <w:pStyle w:val="ListParagraph"/>
        <w:rPr>
          <w:b/>
          <w:sz w:val="22"/>
          <w:szCs w:val="22"/>
        </w:rPr>
      </w:pPr>
      <w:r w:rsidRPr="00804C3E">
        <w:rPr>
          <w:bCs/>
          <w:sz w:val="22"/>
          <w:szCs w:val="22"/>
        </w:rPr>
        <w:t>Department managers</w:t>
      </w:r>
      <w:r w:rsidRPr="00804C3E">
        <w:rPr>
          <w:sz w:val="22"/>
          <w:szCs w:val="22"/>
        </w:rPr>
        <w:t xml:space="preserve"> </w:t>
      </w:r>
      <w:r w:rsidRPr="00804C3E">
        <w:rPr>
          <w:color w:val="000000"/>
          <w:sz w:val="22"/>
          <w:szCs w:val="22"/>
        </w:rPr>
        <w:t>are required to ensure that:</w:t>
      </w:r>
    </w:p>
    <w:p w14:paraId="368E4E5A" w14:textId="77777777" w:rsidR="00294D4B" w:rsidRPr="00804C3E" w:rsidRDefault="00294D4B" w:rsidP="00294D4B">
      <w:pPr>
        <w:rPr>
          <w:color w:val="000000"/>
          <w:sz w:val="22"/>
          <w:szCs w:val="22"/>
        </w:rPr>
      </w:pPr>
    </w:p>
    <w:p w14:paraId="6924456D" w14:textId="77777777" w:rsidR="00294D4B" w:rsidRPr="00804C3E" w:rsidRDefault="00FA0E3F">
      <w:pPr>
        <w:pStyle w:val="ListParagraph"/>
        <w:numPr>
          <w:ilvl w:val="2"/>
          <w:numId w:val="40"/>
        </w:numPr>
        <w:rPr>
          <w:b/>
          <w:bCs/>
          <w:sz w:val="22"/>
          <w:szCs w:val="22"/>
        </w:rPr>
      </w:pPr>
      <w:r w:rsidRPr="00804C3E">
        <w:rPr>
          <w:color w:val="000000"/>
          <w:sz w:val="22"/>
          <w:szCs w:val="22"/>
        </w:rPr>
        <w:t xml:space="preserve">Any accident occurring during Union activities under their control or involving Union premises and facilities assigned to them, is investigated and reported </w:t>
      </w:r>
      <w:r w:rsidR="0068665A" w:rsidRPr="00804C3E">
        <w:rPr>
          <w:color w:val="000000"/>
          <w:sz w:val="22"/>
          <w:szCs w:val="22"/>
        </w:rPr>
        <w:t>to the College’s reporting system, SALUS.</w:t>
      </w:r>
    </w:p>
    <w:p w14:paraId="6FF5EFD4" w14:textId="77777777" w:rsidR="00294D4B" w:rsidRPr="00804C3E" w:rsidRDefault="00FA0E3F">
      <w:pPr>
        <w:pStyle w:val="ListParagraph"/>
        <w:numPr>
          <w:ilvl w:val="2"/>
          <w:numId w:val="40"/>
        </w:numPr>
        <w:rPr>
          <w:b/>
          <w:bCs/>
          <w:sz w:val="22"/>
          <w:szCs w:val="22"/>
        </w:rPr>
      </w:pPr>
      <w:r w:rsidRPr="00804C3E">
        <w:rPr>
          <w:color w:val="000000"/>
          <w:sz w:val="22"/>
          <w:szCs w:val="22"/>
        </w:rPr>
        <w:t xml:space="preserve">Any case of ill-health which is, or is thought to be, caused or aggravated by Union work activities or the work environment controlled by them is investigated and reported via </w:t>
      </w:r>
      <w:r w:rsidR="0068665A" w:rsidRPr="00804C3E">
        <w:rPr>
          <w:color w:val="000000"/>
          <w:sz w:val="22"/>
          <w:szCs w:val="22"/>
        </w:rPr>
        <w:t>SALUS</w:t>
      </w:r>
    </w:p>
    <w:p w14:paraId="047A61E4" w14:textId="77777777" w:rsidR="00294D4B" w:rsidRPr="00804C3E" w:rsidRDefault="00FA0E3F">
      <w:pPr>
        <w:pStyle w:val="ListParagraph"/>
        <w:numPr>
          <w:ilvl w:val="2"/>
          <w:numId w:val="40"/>
        </w:numPr>
        <w:rPr>
          <w:b/>
          <w:bCs/>
          <w:sz w:val="22"/>
          <w:szCs w:val="22"/>
        </w:rPr>
      </w:pPr>
      <w:r w:rsidRPr="00804C3E">
        <w:rPr>
          <w:sz w:val="22"/>
          <w:szCs w:val="22"/>
        </w:rPr>
        <w:t xml:space="preserve">All staff and students for whom they are responsible are aware of the </w:t>
      </w:r>
      <w:r w:rsidR="0068665A" w:rsidRPr="00804C3E">
        <w:rPr>
          <w:sz w:val="22"/>
          <w:szCs w:val="22"/>
        </w:rPr>
        <w:t xml:space="preserve">SALUS </w:t>
      </w:r>
      <w:r w:rsidRPr="00804C3E">
        <w:rPr>
          <w:sz w:val="22"/>
          <w:szCs w:val="22"/>
        </w:rPr>
        <w:t>reporting system and of their duty to use it.</w:t>
      </w:r>
    </w:p>
    <w:p w14:paraId="1BC4EB53" w14:textId="77777777" w:rsidR="00294D4B" w:rsidRPr="00804C3E" w:rsidRDefault="00294D4B" w:rsidP="00294D4B">
      <w:pPr>
        <w:pStyle w:val="ListParagraph"/>
        <w:numPr>
          <w:ilvl w:val="0"/>
          <w:numId w:val="0"/>
        </w:numPr>
        <w:ind w:left="2160"/>
        <w:rPr>
          <w:b/>
          <w:sz w:val="22"/>
          <w:szCs w:val="22"/>
        </w:rPr>
      </w:pPr>
    </w:p>
    <w:p w14:paraId="112B4DEA" w14:textId="77777777" w:rsidR="00294D4B" w:rsidRPr="00804C3E" w:rsidRDefault="0068665A" w:rsidP="000A692F">
      <w:pPr>
        <w:pStyle w:val="ListParagraph"/>
        <w:rPr>
          <w:b/>
          <w:sz w:val="22"/>
          <w:szCs w:val="22"/>
        </w:rPr>
      </w:pPr>
      <w:r w:rsidRPr="00804C3E">
        <w:rPr>
          <w:bCs/>
          <w:sz w:val="22"/>
          <w:szCs w:val="22"/>
        </w:rPr>
        <w:t>SALUS reports</w:t>
      </w:r>
      <w:r w:rsidR="00FA0E3F" w:rsidRPr="00804C3E">
        <w:rPr>
          <w:sz w:val="22"/>
          <w:szCs w:val="22"/>
        </w:rPr>
        <w:t xml:space="preserve"> must be completed for all accidents or ‘near-misses’, however </w:t>
      </w:r>
      <w:r w:rsidRPr="00804C3E">
        <w:rPr>
          <w:sz w:val="22"/>
          <w:szCs w:val="22"/>
        </w:rPr>
        <w:t>minor</w:t>
      </w:r>
      <w:r w:rsidR="00FA0E3F" w:rsidRPr="00804C3E">
        <w:rPr>
          <w:sz w:val="22"/>
          <w:szCs w:val="22"/>
        </w:rPr>
        <w:t xml:space="preserve">.  The form should be completed by the injured person or person who witnessed the accident/near-miss.  The </w:t>
      </w:r>
      <w:r w:rsidR="002768A9" w:rsidRPr="00804C3E">
        <w:rPr>
          <w:sz w:val="22"/>
          <w:szCs w:val="22"/>
        </w:rPr>
        <w:t>DSO</w:t>
      </w:r>
      <w:r w:rsidR="00FA0E3F" w:rsidRPr="00804C3E">
        <w:rPr>
          <w:sz w:val="22"/>
          <w:szCs w:val="22"/>
        </w:rPr>
        <w:t xml:space="preserve"> must add his/her comments </w:t>
      </w:r>
      <w:r w:rsidR="002768A9" w:rsidRPr="00804C3E">
        <w:rPr>
          <w:sz w:val="22"/>
          <w:szCs w:val="22"/>
        </w:rPr>
        <w:t>to the report as required</w:t>
      </w:r>
    </w:p>
    <w:p w14:paraId="2D3F13FD" w14:textId="77777777" w:rsidR="00294D4B" w:rsidRPr="00804C3E" w:rsidRDefault="00294D4B" w:rsidP="00294D4B">
      <w:pPr>
        <w:pStyle w:val="ListParagraph"/>
        <w:numPr>
          <w:ilvl w:val="0"/>
          <w:numId w:val="0"/>
        </w:numPr>
        <w:ind w:left="1440"/>
        <w:rPr>
          <w:b/>
          <w:sz w:val="22"/>
          <w:szCs w:val="22"/>
        </w:rPr>
      </w:pPr>
    </w:p>
    <w:p w14:paraId="64852E8A" w14:textId="32353977" w:rsidR="00294D4B" w:rsidRPr="00FF29F7" w:rsidRDefault="00FA0E3F">
      <w:pPr>
        <w:pStyle w:val="ListParagraph"/>
        <w:rPr>
          <w:b/>
          <w:bCs/>
          <w:sz w:val="22"/>
          <w:szCs w:val="22"/>
        </w:rPr>
      </w:pPr>
      <w:r w:rsidRPr="00804C3E">
        <w:rPr>
          <w:sz w:val="22"/>
          <w:szCs w:val="22"/>
        </w:rPr>
        <w:t xml:space="preserve">The </w:t>
      </w:r>
      <w:r w:rsidR="7C150BF3" w:rsidRPr="00804C3E">
        <w:rPr>
          <w:sz w:val="22"/>
          <w:szCs w:val="22"/>
        </w:rPr>
        <w:t>D</w:t>
      </w:r>
      <w:r w:rsidR="5CFF61A7" w:rsidRPr="00FF29F7">
        <w:rPr>
          <w:sz w:val="22"/>
          <w:szCs w:val="22"/>
        </w:rPr>
        <w:t xml:space="preserve">epartmental </w:t>
      </w:r>
      <w:r w:rsidRPr="00804C3E">
        <w:rPr>
          <w:sz w:val="22"/>
          <w:szCs w:val="22"/>
        </w:rPr>
        <w:t xml:space="preserve">Safety Officer will </w:t>
      </w:r>
      <w:r w:rsidRPr="00FF29F7">
        <w:rPr>
          <w:sz w:val="22"/>
          <w:szCs w:val="22"/>
        </w:rPr>
        <w:t>monitor</w:t>
      </w:r>
      <w:r w:rsidRPr="00804C3E">
        <w:rPr>
          <w:sz w:val="22"/>
          <w:szCs w:val="22"/>
        </w:rPr>
        <w:t xml:space="preserve"> all accidents and incidents of ill </w:t>
      </w:r>
      <w:proofErr w:type="gramStart"/>
      <w:r w:rsidRPr="00804C3E">
        <w:rPr>
          <w:sz w:val="22"/>
          <w:szCs w:val="22"/>
        </w:rPr>
        <w:t>health, and</w:t>
      </w:r>
      <w:proofErr w:type="gramEnd"/>
      <w:r w:rsidRPr="00804C3E">
        <w:rPr>
          <w:sz w:val="22"/>
          <w:szCs w:val="22"/>
        </w:rPr>
        <w:t xml:space="preserve"> provide regular reports to the Health and Safety Committee.</w:t>
      </w:r>
    </w:p>
    <w:p w14:paraId="050207D4" w14:textId="77777777" w:rsidR="00294D4B" w:rsidRPr="00804C3E" w:rsidRDefault="00294D4B" w:rsidP="00294D4B">
      <w:pPr>
        <w:rPr>
          <w:sz w:val="22"/>
          <w:szCs w:val="22"/>
        </w:rPr>
      </w:pPr>
    </w:p>
    <w:p w14:paraId="18887A8C" w14:textId="77777777" w:rsidR="00294D4B" w:rsidRPr="00804C3E" w:rsidRDefault="002768A9" w:rsidP="000A692F">
      <w:pPr>
        <w:pStyle w:val="ListParagraph"/>
        <w:rPr>
          <w:b/>
          <w:sz w:val="22"/>
          <w:szCs w:val="22"/>
        </w:rPr>
      </w:pPr>
      <w:r w:rsidRPr="00804C3E">
        <w:rPr>
          <w:sz w:val="22"/>
          <w:szCs w:val="22"/>
        </w:rPr>
        <w:t>Major incidents should be notified to local safety staff and the Safety Department by the quickest possible means – normally telephone (020 7594 9423 / 9420 / 9569).</w:t>
      </w:r>
    </w:p>
    <w:p w14:paraId="042C94D8" w14:textId="77777777" w:rsidR="00294D4B" w:rsidRPr="00804C3E" w:rsidRDefault="00294D4B" w:rsidP="00294D4B">
      <w:pPr>
        <w:rPr>
          <w:sz w:val="22"/>
          <w:szCs w:val="22"/>
        </w:rPr>
      </w:pPr>
    </w:p>
    <w:p w14:paraId="21DC9FCE" w14:textId="71B16A7F" w:rsidR="00294D4B" w:rsidRPr="00804C3E" w:rsidRDefault="00294D4B" w:rsidP="000A692F">
      <w:pPr>
        <w:pStyle w:val="ListParagraph"/>
        <w:rPr>
          <w:b/>
          <w:sz w:val="22"/>
          <w:szCs w:val="22"/>
        </w:rPr>
      </w:pPr>
      <w:r w:rsidRPr="00804C3E">
        <w:rPr>
          <w:sz w:val="22"/>
          <w:szCs w:val="22"/>
        </w:rPr>
        <w:lastRenderedPageBreak/>
        <w:t xml:space="preserve">The </w:t>
      </w:r>
      <w:r w:rsidR="002768A9" w:rsidRPr="00804C3E">
        <w:rPr>
          <w:sz w:val="22"/>
          <w:szCs w:val="22"/>
        </w:rPr>
        <w:t xml:space="preserve">Departmental Safety Officer will undertake an initial investigation and record their findings in the system. This should be proportional to the severity of the incident i.e. minor incidents will require minimal follow-up. </w:t>
      </w:r>
    </w:p>
    <w:p w14:paraId="0A8AEBDC" w14:textId="77777777" w:rsidR="00294D4B" w:rsidRPr="00804C3E" w:rsidRDefault="00294D4B" w:rsidP="00294D4B">
      <w:pPr>
        <w:rPr>
          <w:sz w:val="22"/>
          <w:szCs w:val="22"/>
        </w:rPr>
      </w:pPr>
    </w:p>
    <w:p w14:paraId="67A1CBF0" w14:textId="77777777" w:rsidR="00294D4B" w:rsidRPr="00804C3E" w:rsidRDefault="002768A9" w:rsidP="000A692F">
      <w:pPr>
        <w:pStyle w:val="ListParagraph"/>
        <w:rPr>
          <w:b/>
          <w:sz w:val="22"/>
          <w:szCs w:val="22"/>
        </w:rPr>
      </w:pPr>
      <w:r w:rsidRPr="00804C3E">
        <w:rPr>
          <w:sz w:val="22"/>
          <w:szCs w:val="22"/>
        </w:rPr>
        <w:t>Following review, there is another opportunity to generate a pdf report and this can be forwarded to the person reporting the incident for their information.</w:t>
      </w:r>
    </w:p>
    <w:p w14:paraId="06153067" w14:textId="77777777" w:rsidR="00294D4B" w:rsidRPr="00804C3E" w:rsidRDefault="00294D4B" w:rsidP="00294D4B">
      <w:pPr>
        <w:rPr>
          <w:sz w:val="22"/>
          <w:szCs w:val="22"/>
        </w:rPr>
      </w:pPr>
    </w:p>
    <w:p w14:paraId="3EC0F461" w14:textId="77777777" w:rsidR="00294D4B" w:rsidRPr="00804C3E" w:rsidRDefault="002768A9" w:rsidP="000A692F">
      <w:pPr>
        <w:pStyle w:val="ListParagraph"/>
        <w:rPr>
          <w:b/>
          <w:sz w:val="22"/>
          <w:szCs w:val="22"/>
        </w:rPr>
      </w:pPr>
      <w:r w:rsidRPr="00804C3E">
        <w:rPr>
          <w:sz w:val="22"/>
          <w:szCs w:val="22"/>
        </w:rPr>
        <w:t xml:space="preserve">For serious incidents, a full investigation may be </w:t>
      </w:r>
      <w:proofErr w:type="gramStart"/>
      <w:r w:rsidRPr="00804C3E">
        <w:rPr>
          <w:sz w:val="22"/>
          <w:szCs w:val="22"/>
        </w:rPr>
        <w:t>required</w:t>
      </w:r>
      <w:proofErr w:type="gramEnd"/>
      <w:r w:rsidRPr="00804C3E">
        <w:rPr>
          <w:sz w:val="22"/>
          <w:szCs w:val="22"/>
        </w:rPr>
        <w:t xml:space="preserve"> and this will be instigated by the Safety Department. This is only likely to apply to a limited proportion of accidents reported in the College. Findings from an investigation at this level will also be recorded in the system.</w:t>
      </w:r>
    </w:p>
    <w:p w14:paraId="4A7ADA63" w14:textId="77777777" w:rsidR="00294D4B" w:rsidRPr="00804C3E" w:rsidRDefault="00294D4B" w:rsidP="00294D4B">
      <w:pPr>
        <w:rPr>
          <w:sz w:val="22"/>
          <w:szCs w:val="22"/>
        </w:rPr>
      </w:pPr>
    </w:p>
    <w:p w14:paraId="43AB7544" w14:textId="77777777" w:rsidR="00294D4B" w:rsidRPr="00804C3E" w:rsidRDefault="002768A9" w:rsidP="000A692F">
      <w:pPr>
        <w:pStyle w:val="ListParagraph"/>
        <w:rPr>
          <w:b/>
          <w:sz w:val="22"/>
          <w:szCs w:val="22"/>
        </w:rPr>
      </w:pPr>
      <w:r w:rsidRPr="00804C3E">
        <w:rPr>
          <w:sz w:val="22"/>
          <w:szCs w:val="22"/>
        </w:rPr>
        <w:t>The Safety Department is responsible for reporting all ‘reportable’ incidents to the relevant enforcing authority – it is not the responsibility of the department or the individual to carry out this function. The aforementioned summary of reportable injuries, diseases and dangerous occurrences is therefore for information only. </w:t>
      </w:r>
    </w:p>
    <w:p w14:paraId="5EBFF364" w14:textId="77777777" w:rsidR="00294D4B" w:rsidRPr="00804C3E" w:rsidRDefault="00294D4B" w:rsidP="00294D4B">
      <w:pPr>
        <w:rPr>
          <w:sz w:val="22"/>
          <w:szCs w:val="22"/>
        </w:rPr>
      </w:pPr>
    </w:p>
    <w:p w14:paraId="48F549FB" w14:textId="77777777" w:rsidR="00294D4B" w:rsidRPr="00804C3E" w:rsidRDefault="00FA0E3F" w:rsidP="000A692F">
      <w:pPr>
        <w:pStyle w:val="ListParagraph"/>
        <w:numPr>
          <w:ilvl w:val="0"/>
          <w:numId w:val="40"/>
        </w:numPr>
        <w:rPr>
          <w:b/>
          <w:sz w:val="22"/>
          <w:szCs w:val="22"/>
        </w:rPr>
      </w:pPr>
      <w:r w:rsidRPr="00804C3E">
        <w:rPr>
          <w:b/>
          <w:sz w:val="22"/>
          <w:szCs w:val="22"/>
        </w:rPr>
        <w:t>Communication</w:t>
      </w:r>
    </w:p>
    <w:p w14:paraId="6FAE1E78" w14:textId="77777777" w:rsidR="00294D4B" w:rsidRPr="00804C3E" w:rsidRDefault="00294D4B" w:rsidP="00294D4B">
      <w:pPr>
        <w:pStyle w:val="ListParagraph"/>
        <w:numPr>
          <w:ilvl w:val="0"/>
          <w:numId w:val="0"/>
        </w:numPr>
        <w:ind w:left="720"/>
        <w:rPr>
          <w:b/>
          <w:sz w:val="22"/>
          <w:szCs w:val="22"/>
        </w:rPr>
      </w:pPr>
    </w:p>
    <w:p w14:paraId="0255EAC6" w14:textId="77777777" w:rsidR="00294D4B" w:rsidRPr="00804C3E" w:rsidRDefault="00FA0E3F" w:rsidP="000A692F">
      <w:pPr>
        <w:pStyle w:val="ListParagraph"/>
        <w:rPr>
          <w:b/>
          <w:sz w:val="22"/>
          <w:szCs w:val="22"/>
        </w:rPr>
      </w:pPr>
      <w:r w:rsidRPr="00804C3E">
        <w:rPr>
          <w:sz w:val="22"/>
          <w:szCs w:val="22"/>
        </w:rPr>
        <w:t>Communication of the Health and Safety Policy is integral to ensuring its implementation.  Training staff forms part of the communication strategy and is detailed above (see 4.0).  This section details other mechanisms for communicating the policy and its constituent parts.</w:t>
      </w:r>
    </w:p>
    <w:p w14:paraId="1A28631C" w14:textId="77777777" w:rsidR="00294D4B" w:rsidRPr="00804C3E" w:rsidRDefault="00294D4B" w:rsidP="00294D4B">
      <w:pPr>
        <w:pStyle w:val="ListParagraph"/>
        <w:numPr>
          <w:ilvl w:val="0"/>
          <w:numId w:val="0"/>
        </w:numPr>
        <w:ind w:left="1440"/>
        <w:rPr>
          <w:b/>
          <w:sz w:val="22"/>
          <w:szCs w:val="22"/>
        </w:rPr>
      </w:pPr>
    </w:p>
    <w:p w14:paraId="481D782A" w14:textId="77777777" w:rsidR="00294D4B" w:rsidRPr="00804C3E" w:rsidRDefault="00FA0E3F" w:rsidP="000A692F">
      <w:pPr>
        <w:pStyle w:val="ListParagraph"/>
        <w:rPr>
          <w:b/>
          <w:sz w:val="22"/>
          <w:szCs w:val="22"/>
        </w:rPr>
      </w:pPr>
      <w:r w:rsidRPr="00804C3E">
        <w:rPr>
          <w:sz w:val="22"/>
          <w:szCs w:val="22"/>
        </w:rPr>
        <w:t xml:space="preserve">A copy of this policy will be available to staff on the Union’s staff web </w:t>
      </w:r>
      <w:proofErr w:type="gramStart"/>
      <w:r w:rsidRPr="00804C3E">
        <w:rPr>
          <w:sz w:val="22"/>
          <w:szCs w:val="22"/>
        </w:rPr>
        <w:t>pages, and</w:t>
      </w:r>
      <w:proofErr w:type="gramEnd"/>
      <w:r w:rsidRPr="00804C3E">
        <w:rPr>
          <w:sz w:val="22"/>
          <w:szCs w:val="22"/>
        </w:rPr>
        <w:t xml:space="preserve"> will be included in their induction programme. A summary of the policy will be distributed to all student staff as part of their staff handbook. Information will also be included within the Union’s volunteering handbook</w:t>
      </w:r>
      <w:r w:rsidR="002768A9" w:rsidRPr="00804C3E">
        <w:rPr>
          <w:sz w:val="22"/>
          <w:szCs w:val="22"/>
        </w:rPr>
        <w:t>s and training</w:t>
      </w:r>
      <w:r w:rsidRPr="00804C3E">
        <w:rPr>
          <w:sz w:val="22"/>
          <w:szCs w:val="22"/>
        </w:rPr>
        <w:t>.</w:t>
      </w:r>
    </w:p>
    <w:p w14:paraId="305B23F9" w14:textId="77777777" w:rsidR="00294D4B" w:rsidRPr="00804C3E" w:rsidRDefault="00294D4B" w:rsidP="00294D4B">
      <w:pPr>
        <w:rPr>
          <w:sz w:val="22"/>
          <w:szCs w:val="22"/>
        </w:rPr>
      </w:pPr>
    </w:p>
    <w:p w14:paraId="272D68C6" w14:textId="278F7A72" w:rsidR="00294D4B" w:rsidRPr="00FF29F7" w:rsidRDefault="00FA0E3F">
      <w:pPr>
        <w:pStyle w:val="ListParagraph"/>
        <w:rPr>
          <w:b/>
          <w:bCs/>
          <w:sz w:val="22"/>
          <w:szCs w:val="22"/>
        </w:rPr>
      </w:pPr>
      <w:r w:rsidRPr="00804C3E">
        <w:rPr>
          <w:sz w:val="22"/>
          <w:szCs w:val="22"/>
        </w:rPr>
        <w:t xml:space="preserve">The Health and Safety Committee, as detailed above (see </w:t>
      </w:r>
      <w:r w:rsidR="2918F8F6" w:rsidRPr="00804C3E">
        <w:rPr>
          <w:sz w:val="22"/>
          <w:szCs w:val="22"/>
        </w:rPr>
        <w:t>9</w:t>
      </w:r>
      <w:r w:rsidRPr="00804C3E">
        <w:rPr>
          <w:sz w:val="22"/>
          <w:szCs w:val="22"/>
        </w:rPr>
        <w:t>.0), includes staff representatives who shall assist in communicating the policy.</w:t>
      </w:r>
    </w:p>
    <w:p w14:paraId="26795664" w14:textId="77777777" w:rsidR="00294D4B" w:rsidRPr="00804C3E" w:rsidRDefault="00294D4B" w:rsidP="00294D4B">
      <w:pPr>
        <w:rPr>
          <w:sz w:val="22"/>
          <w:szCs w:val="22"/>
        </w:rPr>
      </w:pPr>
    </w:p>
    <w:p w14:paraId="643391E6" w14:textId="77777777" w:rsidR="00294D4B" w:rsidRPr="00804C3E" w:rsidRDefault="00FA0E3F" w:rsidP="000A692F">
      <w:pPr>
        <w:pStyle w:val="ListParagraph"/>
        <w:rPr>
          <w:b/>
          <w:sz w:val="22"/>
          <w:szCs w:val="22"/>
        </w:rPr>
      </w:pPr>
      <w:r w:rsidRPr="00804C3E">
        <w:rPr>
          <w:sz w:val="22"/>
          <w:szCs w:val="22"/>
        </w:rPr>
        <w:t>Health and Safety shall be included as a standing agenda item for the following meetings, enabling two-way communication:</w:t>
      </w:r>
    </w:p>
    <w:p w14:paraId="739F0387" w14:textId="77777777" w:rsidR="00294D4B" w:rsidRPr="00804C3E" w:rsidRDefault="00294D4B" w:rsidP="00294D4B">
      <w:pPr>
        <w:rPr>
          <w:sz w:val="22"/>
          <w:szCs w:val="22"/>
        </w:rPr>
      </w:pPr>
    </w:p>
    <w:p w14:paraId="612962A9" w14:textId="3C120D91" w:rsidR="00294D4B" w:rsidRPr="00FF29F7" w:rsidRDefault="002768A9">
      <w:pPr>
        <w:pStyle w:val="ListParagraph"/>
        <w:numPr>
          <w:ilvl w:val="2"/>
          <w:numId w:val="40"/>
        </w:numPr>
        <w:rPr>
          <w:b/>
          <w:bCs/>
          <w:sz w:val="22"/>
          <w:szCs w:val="22"/>
        </w:rPr>
      </w:pPr>
      <w:r w:rsidRPr="00804C3E">
        <w:rPr>
          <w:sz w:val="22"/>
          <w:szCs w:val="22"/>
        </w:rPr>
        <w:t>S</w:t>
      </w:r>
      <w:r w:rsidR="25328DDE" w:rsidRPr="00804C3E">
        <w:rPr>
          <w:sz w:val="22"/>
          <w:szCs w:val="22"/>
        </w:rPr>
        <w:t>tra</w:t>
      </w:r>
      <w:r w:rsidR="24772F07" w:rsidRPr="00FF29F7">
        <w:rPr>
          <w:sz w:val="22"/>
          <w:szCs w:val="22"/>
        </w:rPr>
        <w:t>tegic</w:t>
      </w:r>
      <w:r w:rsidRPr="00804C3E">
        <w:rPr>
          <w:sz w:val="22"/>
          <w:szCs w:val="22"/>
        </w:rPr>
        <w:t xml:space="preserve"> Management </w:t>
      </w:r>
      <w:r w:rsidR="24772F07" w:rsidRPr="00804C3E">
        <w:rPr>
          <w:sz w:val="22"/>
          <w:szCs w:val="22"/>
        </w:rPr>
        <w:t>Group</w:t>
      </w:r>
      <w:r w:rsidR="00294D4B" w:rsidRPr="00804C3E">
        <w:rPr>
          <w:sz w:val="22"/>
          <w:szCs w:val="22"/>
        </w:rPr>
        <w:t xml:space="preserve"> (</w:t>
      </w:r>
      <w:r w:rsidR="602C46E7" w:rsidRPr="00804C3E">
        <w:rPr>
          <w:sz w:val="22"/>
          <w:szCs w:val="22"/>
        </w:rPr>
        <w:t>monthly</w:t>
      </w:r>
      <w:r w:rsidR="00294D4B" w:rsidRPr="00804C3E">
        <w:rPr>
          <w:sz w:val="22"/>
          <w:szCs w:val="22"/>
        </w:rPr>
        <w:t>)</w:t>
      </w:r>
    </w:p>
    <w:p w14:paraId="4D9A014D" w14:textId="77777777" w:rsidR="00294D4B" w:rsidRPr="00804C3E" w:rsidRDefault="00FA0E3F">
      <w:pPr>
        <w:pStyle w:val="ListParagraph"/>
        <w:numPr>
          <w:ilvl w:val="2"/>
          <w:numId w:val="40"/>
        </w:numPr>
        <w:rPr>
          <w:b/>
          <w:bCs/>
          <w:sz w:val="22"/>
          <w:szCs w:val="22"/>
        </w:rPr>
      </w:pPr>
      <w:r w:rsidRPr="00804C3E">
        <w:rPr>
          <w:sz w:val="22"/>
          <w:szCs w:val="22"/>
        </w:rPr>
        <w:t>Department Meetings (monthly)</w:t>
      </w:r>
    </w:p>
    <w:p w14:paraId="272C0905" w14:textId="1B9F5037" w:rsidR="00294D4B" w:rsidRPr="00FF29F7" w:rsidRDefault="00565CA7">
      <w:pPr>
        <w:pStyle w:val="ListParagraph"/>
        <w:numPr>
          <w:ilvl w:val="2"/>
          <w:numId w:val="40"/>
        </w:numPr>
        <w:rPr>
          <w:b/>
          <w:bCs/>
          <w:sz w:val="22"/>
          <w:szCs w:val="22"/>
        </w:rPr>
      </w:pPr>
      <w:r w:rsidRPr="00804C3E">
        <w:rPr>
          <w:sz w:val="22"/>
          <w:szCs w:val="22"/>
        </w:rPr>
        <w:t>L</w:t>
      </w:r>
      <w:r w:rsidR="002768A9" w:rsidRPr="00804C3E">
        <w:rPr>
          <w:sz w:val="22"/>
          <w:szCs w:val="22"/>
        </w:rPr>
        <w:t>eadership Team (</w:t>
      </w:r>
      <w:r w:rsidR="602C46E7" w:rsidRPr="00804C3E">
        <w:rPr>
          <w:sz w:val="22"/>
          <w:szCs w:val="22"/>
        </w:rPr>
        <w:t>monthly</w:t>
      </w:r>
      <w:r w:rsidR="002768A9" w:rsidRPr="00804C3E">
        <w:rPr>
          <w:sz w:val="22"/>
          <w:szCs w:val="22"/>
        </w:rPr>
        <w:t>)</w:t>
      </w:r>
    </w:p>
    <w:p w14:paraId="7B6C4EB0" w14:textId="77777777" w:rsidR="00294D4B" w:rsidRPr="00804C3E" w:rsidRDefault="00FA0E3F">
      <w:pPr>
        <w:pStyle w:val="ListParagraph"/>
        <w:numPr>
          <w:ilvl w:val="2"/>
          <w:numId w:val="40"/>
        </w:numPr>
        <w:rPr>
          <w:b/>
          <w:bCs/>
          <w:sz w:val="22"/>
          <w:szCs w:val="22"/>
        </w:rPr>
      </w:pPr>
      <w:r w:rsidRPr="00804C3E">
        <w:rPr>
          <w:sz w:val="22"/>
          <w:szCs w:val="22"/>
        </w:rPr>
        <w:t>Regular discussions to take place as part of the PDR process.</w:t>
      </w:r>
    </w:p>
    <w:p w14:paraId="0A361C85" w14:textId="49D50DF8" w:rsidR="00294D4B" w:rsidRPr="00FF29F7" w:rsidRDefault="002768A9">
      <w:pPr>
        <w:pStyle w:val="ListParagraph"/>
        <w:numPr>
          <w:ilvl w:val="2"/>
          <w:numId w:val="40"/>
        </w:numPr>
        <w:rPr>
          <w:b/>
          <w:bCs/>
          <w:sz w:val="22"/>
          <w:szCs w:val="22"/>
        </w:rPr>
      </w:pPr>
      <w:r w:rsidRPr="00804C3E">
        <w:rPr>
          <w:sz w:val="22"/>
          <w:szCs w:val="22"/>
        </w:rPr>
        <w:t>Finance and Risk Subcommittee (</w:t>
      </w:r>
      <w:r w:rsidR="510E8E41" w:rsidRPr="00804C3E">
        <w:rPr>
          <w:sz w:val="22"/>
          <w:szCs w:val="22"/>
        </w:rPr>
        <w:t>termly</w:t>
      </w:r>
      <w:r w:rsidRPr="00804C3E">
        <w:rPr>
          <w:sz w:val="22"/>
          <w:szCs w:val="22"/>
        </w:rPr>
        <w:t>)</w:t>
      </w:r>
    </w:p>
    <w:p w14:paraId="2B557C6D" w14:textId="77777777" w:rsidR="00294D4B" w:rsidRPr="00804C3E" w:rsidRDefault="00294D4B" w:rsidP="00294D4B">
      <w:pPr>
        <w:pStyle w:val="ListParagraph"/>
        <w:numPr>
          <w:ilvl w:val="0"/>
          <w:numId w:val="0"/>
        </w:numPr>
        <w:ind w:left="2160"/>
        <w:rPr>
          <w:b/>
          <w:sz w:val="22"/>
          <w:szCs w:val="22"/>
        </w:rPr>
      </w:pPr>
    </w:p>
    <w:p w14:paraId="42F4006D" w14:textId="77777777" w:rsidR="00294D4B" w:rsidRPr="00804C3E" w:rsidRDefault="00FA0E3F" w:rsidP="000A692F">
      <w:pPr>
        <w:pStyle w:val="ListParagraph"/>
        <w:rPr>
          <w:b/>
          <w:sz w:val="22"/>
          <w:szCs w:val="22"/>
        </w:rPr>
      </w:pPr>
      <w:r w:rsidRPr="00804C3E">
        <w:rPr>
          <w:sz w:val="22"/>
          <w:szCs w:val="22"/>
        </w:rPr>
        <w:t>Health and Safety signage is covered by legislation and includes fire extinguishers, fire points, fire exits, first aid points and safety management.  The Union will ensure that appropriate signage is in place.</w:t>
      </w:r>
    </w:p>
    <w:p w14:paraId="7EA4B499" w14:textId="77777777" w:rsidR="00294D4B" w:rsidRPr="00804C3E" w:rsidRDefault="00294D4B" w:rsidP="00294D4B">
      <w:pPr>
        <w:pStyle w:val="ListParagraph"/>
        <w:numPr>
          <w:ilvl w:val="0"/>
          <w:numId w:val="0"/>
        </w:numPr>
        <w:ind w:left="1440"/>
        <w:rPr>
          <w:b/>
          <w:sz w:val="22"/>
          <w:szCs w:val="22"/>
        </w:rPr>
      </w:pPr>
    </w:p>
    <w:p w14:paraId="2E99D7D5" w14:textId="77777777" w:rsidR="00294D4B" w:rsidRPr="00804C3E" w:rsidRDefault="002768A9" w:rsidP="000A692F">
      <w:pPr>
        <w:pStyle w:val="ListParagraph"/>
        <w:rPr>
          <w:b/>
          <w:sz w:val="22"/>
          <w:szCs w:val="22"/>
        </w:rPr>
      </w:pPr>
      <w:r w:rsidRPr="00804C3E">
        <w:rPr>
          <w:sz w:val="22"/>
          <w:szCs w:val="22"/>
        </w:rPr>
        <w:t>The Union will develop a 3</w:t>
      </w:r>
      <w:r w:rsidR="00FA0E3F" w:rsidRPr="00804C3E">
        <w:rPr>
          <w:sz w:val="22"/>
          <w:szCs w:val="22"/>
        </w:rPr>
        <w:t>-year Health and Safety</w:t>
      </w:r>
      <w:r w:rsidRPr="00804C3E">
        <w:rPr>
          <w:sz w:val="22"/>
          <w:szCs w:val="22"/>
        </w:rPr>
        <w:t xml:space="preserve"> plan which </w:t>
      </w:r>
      <w:r w:rsidR="00FA0E3F" w:rsidRPr="00804C3E">
        <w:rPr>
          <w:sz w:val="22"/>
          <w:szCs w:val="22"/>
        </w:rPr>
        <w:t xml:space="preserve">will detail steps to be taken to improve the </w:t>
      </w:r>
      <w:r w:rsidR="00565CA7" w:rsidRPr="00804C3E">
        <w:rPr>
          <w:sz w:val="22"/>
          <w:szCs w:val="22"/>
        </w:rPr>
        <w:t>management of Health and Safety</w:t>
      </w:r>
    </w:p>
    <w:p w14:paraId="31D3E4C3" w14:textId="77777777" w:rsidR="00294D4B" w:rsidRPr="00804C3E" w:rsidRDefault="00294D4B" w:rsidP="00294D4B">
      <w:pPr>
        <w:rPr>
          <w:sz w:val="22"/>
          <w:szCs w:val="22"/>
        </w:rPr>
      </w:pPr>
    </w:p>
    <w:p w14:paraId="654CB021" w14:textId="77777777" w:rsidR="00294D4B" w:rsidRPr="00804C3E" w:rsidRDefault="00FA0E3F" w:rsidP="000A692F">
      <w:pPr>
        <w:pStyle w:val="ListParagraph"/>
        <w:rPr>
          <w:b/>
          <w:sz w:val="22"/>
          <w:szCs w:val="22"/>
        </w:rPr>
      </w:pPr>
      <w:r w:rsidRPr="00804C3E">
        <w:rPr>
          <w:sz w:val="22"/>
          <w:szCs w:val="22"/>
        </w:rPr>
        <w:t xml:space="preserve">The </w:t>
      </w:r>
      <w:r w:rsidR="002768A9" w:rsidRPr="00804C3E">
        <w:rPr>
          <w:sz w:val="22"/>
          <w:szCs w:val="22"/>
        </w:rPr>
        <w:t>College’s</w:t>
      </w:r>
      <w:r w:rsidRPr="00804C3E">
        <w:rPr>
          <w:sz w:val="22"/>
          <w:szCs w:val="22"/>
        </w:rPr>
        <w:t xml:space="preserve"> Safety Office web site goes into much more detail about Health and Safety matters than is practical in this Policy.  Therefore, the Union encourages staff to use the </w:t>
      </w:r>
      <w:r w:rsidR="002768A9" w:rsidRPr="00804C3E">
        <w:rPr>
          <w:sz w:val="22"/>
          <w:szCs w:val="22"/>
        </w:rPr>
        <w:t>College</w:t>
      </w:r>
      <w:r w:rsidRPr="00804C3E">
        <w:rPr>
          <w:sz w:val="22"/>
          <w:szCs w:val="22"/>
        </w:rPr>
        <w:t xml:space="preserve"> Safety Office web-site</w:t>
      </w:r>
      <w:r w:rsidR="002768A9" w:rsidRPr="00804C3E">
        <w:rPr>
          <w:sz w:val="22"/>
          <w:szCs w:val="22"/>
        </w:rPr>
        <w:t xml:space="preserve"> </w:t>
      </w:r>
      <w:hyperlink r:id="rId8" w:history="1">
        <w:r w:rsidR="002768A9" w:rsidRPr="00804C3E">
          <w:rPr>
            <w:rStyle w:val="Hyperlink"/>
            <w:rFonts w:cs="Arial"/>
            <w:sz w:val="22"/>
            <w:szCs w:val="22"/>
          </w:rPr>
          <w:t>http://www3.imperial.ac.uk/safety</w:t>
        </w:r>
      </w:hyperlink>
      <w:r w:rsidR="002768A9" w:rsidRPr="00804C3E">
        <w:rPr>
          <w:sz w:val="22"/>
          <w:szCs w:val="22"/>
        </w:rPr>
        <w:t xml:space="preserve"> </w:t>
      </w:r>
      <w:r w:rsidRPr="00804C3E">
        <w:rPr>
          <w:sz w:val="22"/>
          <w:szCs w:val="22"/>
        </w:rPr>
        <w:t xml:space="preserve">on a regular basis and to read the various policy documents and guidance notes contained on the site.  </w:t>
      </w:r>
    </w:p>
    <w:p w14:paraId="0D66F49F" w14:textId="77777777" w:rsidR="00294D4B" w:rsidRPr="00804C3E" w:rsidRDefault="00294D4B" w:rsidP="00294D4B">
      <w:pPr>
        <w:rPr>
          <w:sz w:val="22"/>
          <w:szCs w:val="22"/>
        </w:rPr>
      </w:pPr>
    </w:p>
    <w:p w14:paraId="34270EE0" w14:textId="77777777" w:rsidR="00294D4B" w:rsidRPr="00804C3E" w:rsidRDefault="00FA0E3F" w:rsidP="000A692F">
      <w:pPr>
        <w:pStyle w:val="ListParagraph"/>
        <w:rPr>
          <w:b/>
          <w:sz w:val="22"/>
          <w:szCs w:val="22"/>
        </w:rPr>
      </w:pPr>
      <w:r w:rsidRPr="00804C3E">
        <w:rPr>
          <w:sz w:val="22"/>
          <w:szCs w:val="22"/>
        </w:rPr>
        <w:t>The Union will designate a Health and Safety notice board for staff in each of its buildings, containing information about the Health and Safety Committee, staff Health and Safety representatives, Health and Safety training, first aiders and the Health and Safety Policy.</w:t>
      </w:r>
    </w:p>
    <w:p w14:paraId="15503522" w14:textId="77777777" w:rsidR="00294D4B" w:rsidRPr="00804C3E" w:rsidRDefault="00294D4B" w:rsidP="00294D4B">
      <w:pPr>
        <w:rPr>
          <w:sz w:val="22"/>
          <w:szCs w:val="22"/>
        </w:rPr>
      </w:pPr>
    </w:p>
    <w:p w14:paraId="0EB0D673" w14:textId="77777777" w:rsidR="00294D4B" w:rsidRPr="00804C3E" w:rsidRDefault="00FA0E3F" w:rsidP="000A692F">
      <w:pPr>
        <w:pStyle w:val="ListParagraph"/>
        <w:numPr>
          <w:ilvl w:val="0"/>
          <w:numId w:val="40"/>
        </w:numPr>
        <w:rPr>
          <w:b/>
          <w:sz w:val="22"/>
          <w:szCs w:val="22"/>
        </w:rPr>
      </w:pPr>
      <w:r w:rsidRPr="00804C3E">
        <w:rPr>
          <w:b/>
          <w:sz w:val="22"/>
          <w:szCs w:val="22"/>
        </w:rPr>
        <w:t>Auditing &amp; Risk Assessments</w:t>
      </w:r>
    </w:p>
    <w:p w14:paraId="617414BC" w14:textId="77777777" w:rsidR="00294D4B" w:rsidRPr="00804C3E" w:rsidRDefault="00294D4B" w:rsidP="00294D4B">
      <w:pPr>
        <w:pStyle w:val="ListParagraph"/>
        <w:numPr>
          <w:ilvl w:val="0"/>
          <w:numId w:val="0"/>
        </w:numPr>
        <w:ind w:left="720"/>
        <w:rPr>
          <w:b/>
          <w:sz w:val="22"/>
          <w:szCs w:val="22"/>
        </w:rPr>
      </w:pPr>
    </w:p>
    <w:p w14:paraId="513B2F4A" w14:textId="77777777" w:rsidR="00294D4B" w:rsidRPr="00FF29F7" w:rsidRDefault="00FA0E3F">
      <w:pPr>
        <w:pStyle w:val="ListParagraph"/>
        <w:rPr>
          <w:b/>
          <w:bCs/>
          <w:sz w:val="22"/>
          <w:szCs w:val="22"/>
        </w:rPr>
      </w:pPr>
      <w:r w:rsidRPr="00804C3E">
        <w:rPr>
          <w:sz w:val="22"/>
          <w:szCs w:val="22"/>
        </w:rPr>
        <w:t>An integral part of Health and Safety management is conducting regular risk assessments, covering physical objects (e.g. buildings, sports equipment, etc.), people and tasks (e.g. using a pizza oven, putting up staging, etc.).  The aim of risk assessments is to identify hazards, compile an action plan to minimise the risk of these hazards occurring and identify training needs for s</w:t>
      </w:r>
      <w:r w:rsidR="00294D4B" w:rsidRPr="00804C3E">
        <w:rPr>
          <w:sz w:val="22"/>
          <w:szCs w:val="22"/>
        </w:rPr>
        <w:t>taff</w:t>
      </w:r>
    </w:p>
    <w:p w14:paraId="523D7BD6" w14:textId="28261BA5" w:rsidR="7B1ABB7C" w:rsidRPr="00FF29F7" w:rsidRDefault="7B1ABB7C" w:rsidP="00FF29F7">
      <w:pPr>
        <w:ind w:left="720"/>
        <w:rPr>
          <w:b/>
          <w:bCs/>
          <w:sz w:val="22"/>
          <w:szCs w:val="22"/>
        </w:rPr>
      </w:pPr>
    </w:p>
    <w:p w14:paraId="0647936F" w14:textId="77777777" w:rsidR="00294D4B" w:rsidRPr="00804C3E" w:rsidRDefault="002768A9" w:rsidP="000A692F">
      <w:pPr>
        <w:pStyle w:val="ListParagraph"/>
        <w:rPr>
          <w:b/>
          <w:bCs/>
          <w:sz w:val="22"/>
          <w:szCs w:val="22"/>
        </w:rPr>
      </w:pPr>
      <w:r w:rsidRPr="00804C3E">
        <w:rPr>
          <w:sz w:val="22"/>
          <w:szCs w:val="22"/>
        </w:rPr>
        <w:t>The Health and Safety Committee will develop and maintain a list of risk assessments that the Union will maintain on a consistent basis and audit the existence and quality of these risk assessments on a rolling, annual basis.</w:t>
      </w:r>
    </w:p>
    <w:p w14:paraId="44CE57C1" w14:textId="77777777" w:rsidR="00294D4B" w:rsidRPr="00804C3E" w:rsidRDefault="00294D4B" w:rsidP="00294D4B">
      <w:pPr>
        <w:pStyle w:val="ListParagraph"/>
        <w:numPr>
          <w:ilvl w:val="0"/>
          <w:numId w:val="0"/>
        </w:numPr>
        <w:ind w:left="1440"/>
        <w:rPr>
          <w:b/>
          <w:sz w:val="22"/>
          <w:szCs w:val="22"/>
        </w:rPr>
      </w:pPr>
    </w:p>
    <w:p w14:paraId="3C4B6838" w14:textId="0D85C195" w:rsidR="00294D4B" w:rsidRPr="00804C3E" w:rsidRDefault="00FA0E3F" w:rsidP="000A692F">
      <w:pPr>
        <w:pStyle w:val="ListParagraph"/>
        <w:rPr>
          <w:b/>
          <w:bCs/>
          <w:sz w:val="22"/>
          <w:szCs w:val="22"/>
        </w:rPr>
      </w:pPr>
      <w:r w:rsidRPr="00804C3E">
        <w:rPr>
          <w:sz w:val="22"/>
          <w:szCs w:val="22"/>
        </w:rPr>
        <w:t>Regular audits will take plac</w:t>
      </w:r>
      <w:r w:rsidR="002768A9" w:rsidRPr="00804C3E">
        <w:rPr>
          <w:sz w:val="22"/>
          <w:szCs w:val="22"/>
        </w:rPr>
        <w:t xml:space="preserve">e by the </w:t>
      </w:r>
      <w:r w:rsidR="00294D4B" w:rsidRPr="00804C3E">
        <w:rPr>
          <w:sz w:val="22"/>
          <w:szCs w:val="22"/>
        </w:rPr>
        <w:t>Department Safety Officer</w:t>
      </w:r>
      <w:r w:rsidRPr="00804C3E">
        <w:rPr>
          <w:sz w:val="22"/>
          <w:szCs w:val="22"/>
        </w:rPr>
        <w:t xml:space="preserve">, who will report to </w:t>
      </w:r>
      <w:r w:rsidR="002768A9" w:rsidRPr="00804C3E">
        <w:rPr>
          <w:sz w:val="22"/>
          <w:szCs w:val="22"/>
        </w:rPr>
        <w:t>S</w:t>
      </w:r>
      <w:r w:rsidR="006A235F">
        <w:rPr>
          <w:sz w:val="22"/>
          <w:szCs w:val="22"/>
        </w:rPr>
        <w:t>trategic</w:t>
      </w:r>
      <w:r w:rsidR="002768A9" w:rsidRPr="00804C3E">
        <w:rPr>
          <w:sz w:val="22"/>
          <w:szCs w:val="22"/>
        </w:rPr>
        <w:t xml:space="preserve"> Management </w:t>
      </w:r>
      <w:r w:rsidR="39991DCF" w:rsidRPr="00804C3E">
        <w:rPr>
          <w:sz w:val="22"/>
          <w:szCs w:val="22"/>
        </w:rPr>
        <w:t xml:space="preserve">Group </w:t>
      </w:r>
      <w:r w:rsidR="002768A9" w:rsidRPr="00804C3E">
        <w:rPr>
          <w:sz w:val="22"/>
          <w:szCs w:val="22"/>
        </w:rPr>
        <w:t xml:space="preserve">on the completion </w:t>
      </w:r>
      <w:r w:rsidRPr="00804C3E">
        <w:rPr>
          <w:sz w:val="22"/>
          <w:szCs w:val="22"/>
        </w:rPr>
        <w:t>of Risk Assessments, Safety Inspections, Panic Alarm Testing and Fire Evacuations</w:t>
      </w:r>
    </w:p>
    <w:p w14:paraId="33D98C4D" w14:textId="77777777" w:rsidR="00294D4B" w:rsidRPr="00804C3E" w:rsidRDefault="00294D4B" w:rsidP="00294D4B">
      <w:pPr>
        <w:rPr>
          <w:sz w:val="22"/>
          <w:szCs w:val="22"/>
        </w:rPr>
      </w:pPr>
    </w:p>
    <w:p w14:paraId="6DD04C64" w14:textId="77777777" w:rsidR="00294D4B" w:rsidRPr="00804C3E" w:rsidRDefault="00FA0E3F" w:rsidP="000A692F">
      <w:pPr>
        <w:pStyle w:val="ListParagraph"/>
        <w:numPr>
          <w:ilvl w:val="0"/>
          <w:numId w:val="40"/>
        </w:numPr>
        <w:rPr>
          <w:b/>
          <w:sz w:val="22"/>
          <w:szCs w:val="22"/>
        </w:rPr>
      </w:pPr>
      <w:r w:rsidRPr="00804C3E">
        <w:rPr>
          <w:b/>
          <w:sz w:val="22"/>
          <w:szCs w:val="22"/>
        </w:rPr>
        <w:t>Fire safety</w:t>
      </w:r>
    </w:p>
    <w:p w14:paraId="06BD36E0" w14:textId="77777777" w:rsidR="00123317" w:rsidRPr="00804C3E" w:rsidRDefault="00123317" w:rsidP="00123317">
      <w:pPr>
        <w:pStyle w:val="ListParagraph"/>
        <w:numPr>
          <w:ilvl w:val="0"/>
          <w:numId w:val="0"/>
        </w:numPr>
        <w:ind w:left="720"/>
        <w:rPr>
          <w:b/>
          <w:sz w:val="22"/>
          <w:szCs w:val="22"/>
        </w:rPr>
      </w:pPr>
    </w:p>
    <w:p w14:paraId="4A1B6492" w14:textId="48D0C261" w:rsidR="00123317" w:rsidRPr="00804C3E" w:rsidRDefault="00123317" w:rsidP="00123317">
      <w:pPr>
        <w:pStyle w:val="ListParagraph"/>
        <w:rPr>
          <w:sz w:val="22"/>
          <w:szCs w:val="22"/>
        </w:rPr>
      </w:pPr>
      <w:r w:rsidRPr="00804C3E">
        <w:rPr>
          <w:sz w:val="22"/>
          <w:szCs w:val="22"/>
        </w:rPr>
        <w:t xml:space="preserve">The primary purpose of fire safety procedures is the protection of people.  Protection of property will normally follow in from such </w:t>
      </w:r>
      <w:proofErr w:type="gramStart"/>
      <w:r w:rsidRPr="00804C3E">
        <w:rPr>
          <w:sz w:val="22"/>
          <w:szCs w:val="22"/>
        </w:rPr>
        <w:t>procedures, but</w:t>
      </w:r>
      <w:proofErr w:type="gramEnd"/>
      <w:r w:rsidRPr="00804C3E">
        <w:rPr>
          <w:sz w:val="22"/>
          <w:szCs w:val="22"/>
        </w:rPr>
        <w:t xml:space="preserve"> is of secondary performance.  </w:t>
      </w:r>
    </w:p>
    <w:p w14:paraId="40E5DC8A" w14:textId="77777777" w:rsidR="00123317" w:rsidRPr="00804C3E" w:rsidRDefault="00123317" w:rsidP="00123317">
      <w:pPr>
        <w:pStyle w:val="ListParagraph"/>
        <w:numPr>
          <w:ilvl w:val="0"/>
          <w:numId w:val="0"/>
        </w:numPr>
        <w:ind w:left="1440"/>
        <w:rPr>
          <w:sz w:val="22"/>
          <w:szCs w:val="22"/>
        </w:rPr>
      </w:pPr>
    </w:p>
    <w:p w14:paraId="5FCC4BFB" w14:textId="277AF746" w:rsidR="00804C3E" w:rsidRPr="00804C3E" w:rsidRDefault="00123317" w:rsidP="00804C3E">
      <w:pPr>
        <w:pStyle w:val="ListParagraph"/>
        <w:rPr>
          <w:sz w:val="22"/>
          <w:szCs w:val="22"/>
        </w:rPr>
      </w:pPr>
      <w:r w:rsidRPr="00804C3E">
        <w:rPr>
          <w:sz w:val="22"/>
          <w:szCs w:val="22"/>
        </w:rPr>
        <w:t>A key aspect of fire safety is the comp</w:t>
      </w:r>
      <w:r w:rsidR="00804C3E" w:rsidRPr="00804C3E">
        <w:rPr>
          <w:sz w:val="22"/>
          <w:szCs w:val="22"/>
        </w:rPr>
        <w:t>letion of fire r</w:t>
      </w:r>
      <w:r w:rsidRPr="00804C3E">
        <w:rPr>
          <w:sz w:val="22"/>
          <w:szCs w:val="22"/>
        </w:rPr>
        <w:t xml:space="preserve">isk assessments.  These should be reviewed, in consultation with College’s Fire </w:t>
      </w:r>
      <w:r w:rsidR="00804C3E" w:rsidRPr="00804C3E">
        <w:rPr>
          <w:sz w:val="22"/>
          <w:szCs w:val="22"/>
        </w:rPr>
        <w:t>Officers, on an annual basis by the relevant manager.</w:t>
      </w:r>
    </w:p>
    <w:p w14:paraId="31483199" w14:textId="77777777" w:rsidR="00804C3E" w:rsidRPr="00804C3E" w:rsidRDefault="00804C3E" w:rsidP="00804C3E">
      <w:pPr>
        <w:rPr>
          <w:sz w:val="22"/>
          <w:szCs w:val="22"/>
        </w:rPr>
      </w:pPr>
    </w:p>
    <w:p w14:paraId="4DEBA74B" w14:textId="19A9F32F" w:rsidR="00294D4B" w:rsidRPr="00804C3E" w:rsidRDefault="00804C3E" w:rsidP="00804C3E">
      <w:pPr>
        <w:pStyle w:val="ListParagraph"/>
        <w:rPr>
          <w:b/>
          <w:sz w:val="22"/>
          <w:szCs w:val="22"/>
        </w:rPr>
      </w:pPr>
      <w:r w:rsidRPr="00804C3E">
        <w:rPr>
          <w:sz w:val="22"/>
          <w:szCs w:val="22"/>
        </w:rPr>
        <w:t xml:space="preserve">Responsibility for the implementation of fire safety procedures lies with the relevant managers as outlined in section 5.5 above. </w:t>
      </w:r>
    </w:p>
    <w:p w14:paraId="4CD9F290" w14:textId="77777777" w:rsidR="00804C3E" w:rsidRPr="00804C3E" w:rsidRDefault="00804C3E" w:rsidP="00804C3E">
      <w:pPr>
        <w:rPr>
          <w:b/>
          <w:sz w:val="22"/>
          <w:szCs w:val="22"/>
        </w:rPr>
      </w:pPr>
    </w:p>
    <w:p w14:paraId="27E30F98" w14:textId="5A549D69" w:rsidR="00804C3E" w:rsidRPr="00804C3E" w:rsidRDefault="00804C3E" w:rsidP="00804C3E">
      <w:pPr>
        <w:pStyle w:val="ListParagraph"/>
        <w:rPr>
          <w:b/>
          <w:sz w:val="22"/>
          <w:szCs w:val="22"/>
        </w:rPr>
      </w:pPr>
      <w:r w:rsidRPr="00804C3E">
        <w:rPr>
          <w:sz w:val="22"/>
          <w:szCs w:val="22"/>
        </w:rPr>
        <w:t>The Union’s premises are covered by the College’s fire alarm system.  These will be tested regularly by the College’s Fire Safety team.</w:t>
      </w:r>
    </w:p>
    <w:p w14:paraId="7B27AB0B" w14:textId="77777777" w:rsidR="00804C3E" w:rsidRPr="00804C3E" w:rsidRDefault="00804C3E" w:rsidP="00804C3E">
      <w:pPr>
        <w:rPr>
          <w:b/>
          <w:sz w:val="22"/>
          <w:szCs w:val="22"/>
        </w:rPr>
      </w:pPr>
    </w:p>
    <w:p w14:paraId="0C0A3BAB" w14:textId="06B0FCC0" w:rsidR="00804C3E" w:rsidRPr="00804C3E" w:rsidRDefault="00804C3E" w:rsidP="00804C3E">
      <w:pPr>
        <w:pStyle w:val="ListParagraph"/>
        <w:rPr>
          <w:sz w:val="22"/>
          <w:szCs w:val="22"/>
        </w:rPr>
      </w:pPr>
      <w:r w:rsidRPr="00804C3E">
        <w:rPr>
          <w:sz w:val="22"/>
          <w:szCs w:val="22"/>
        </w:rPr>
        <w:t xml:space="preserve">Fire Safety Coordinators shall be appointed by the Managing Director to support them in the implementation of the College Fire Safety Policy.   This will normally </w:t>
      </w:r>
      <w:r w:rsidR="0D08F182" w:rsidRPr="00804C3E">
        <w:rPr>
          <w:sz w:val="22"/>
          <w:szCs w:val="22"/>
        </w:rPr>
        <w:t>b</w:t>
      </w:r>
      <w:r w:rsidR="70B7F767" w:rsidRPr="00804C3E">
        <w:rPr>
          <w:sz w:val="22"/>
          <w:szCs w:val="22"/>
        </w:rPr>
        <w:t>e</w:t>
      </w:r>
      <w:r w:rsidRPr="00804C3E">
        <w:rPr>
          <w:sz w:val="22"/>
          <w:szCs w:val="22"/>
        </w:rPr>
        <w:t xml:space="preserve"> the Department Safety Officer.</w:t>
      </w:r>
    </w:p>
    <w:p w14:paraId="300A4CF8" w14:textId="77777777" w:rsidR="00804C3E" w:rsidRPr="00804C3E" w:rsidRDefault="00804C3E" w:rsidP="00804C3E">
      <w:pPr>
        <w:rPr>
          <w:sz w:val="22"/>
          <w:szCs w:val="22"/>
        </w:rPr>
      </w:pPr>
    </w:p>
    <w:p w14:paraId="5F6A982D" w14:textId="77777777" w:rsidR="00804C3E" w:rsidRPr="00804C3E" w:rsidRDefault="00804C3E" w:rsidP="00804C3E">
      <w:pPr>
        <w:pStyle w:val="ListParagraph"/>
        <w:rPr>
          <w:sz w:val="22"/>
          <w:szCs w:val="22"/>
        </w:rPr>
      </w:pPr>
      <w:r w:rsidRPr="00804C3E">
        <w:rPr>
          <w:sz w:val="22"/>
          <w:szCs w:val="22"/>
        </w:rPr>
        <w:t>Working closely with the College Chief Fire Officer their main duties are to:</w:t>
      </w:r>
    </w:p>
    <w:p w14:paraId="5EC29213" w14:textId="77777777" w:rsidR="00804C3E" w:rsidRPr="00804C3E" w:rsidRDefault="00804C3E" w:rsidP="00804C3E">
      <w:pPr>
        <w:rPr>
          <w:sz w:val="22"/>
          <w:szCs w:val="22"/>
        </w:rPr>
      </w:pPr>
    </w:p>
    <w:p w14:paraId="4B6CAB2E" w14:textId="77777777" w:rsidR="00804C3E" w:rsidRPr="00804C3E" w:rsidRDefault="00804C3E" w:rsidP="00804C3E">
      <w:pPr>
        <w:pStyle w:val="ListParagraph"/>
        <w:numPr>
          <w:ilvl w:val="2"/>
          <w:numId w:val="40"/>
        </w:numPr>
        <w:rPr>
          <w:sz w:val="22"/>
          <w:szCs w:val="22"/>
        </w:rPr>
      </w:pPr>
      <w:r w:rsidRPr="00804C3E">
        <w:rPr>
          <w:sz w:val="22"/>
          <w:szCs w:val="22"/>
        </w:rPr>
        <w:t>promote a positive fire safety culture in their area.</w:t>
      </w:r>
    </w:p>
    <w:p w14:paraId="657BF715" w14:textId="77777777" w:rsidR="00804C3E" w:rsidRPr="00804C3E" w:rsidRDefault="00804C3E" w:rsidP="00804C3E">
      <w:pPr>
        <w:pStyle w:val="ListParagraph"/>
        <w:numPr>
          <w:ilvl w:val="2"/>
          <w:numId w:val="40"/>
        </w:numPr>
        <w:rPr>
          <w:sz w:val="22"/>
          <w:szCs w:val="22"/>
        </w:rPr>
      </w:pPr>
      <w:r w:rsidRPr="00804C3E">
        <w:rPr>
          <w:sz w:val="22"/>
          <w:szCs w:val="22"/>
        </w:rPr>
        <w:t>ensure sufficient provision of Fire Wardens.</w:t>
      </w:r>
    </w:p>
    <w:p w14:paraId="4F9C23B2" w14:textId="77777777" w:rsidR="00804C3E" w:rsidRPr="00804C3E" w:rsidRDefault="00804C3E" w:rsidP="00804C3E">
      <w:pPr>
        <w:pStyle w:val="ListParagraph"/>
        <w:numPr>
          <w:ilvl w:val="2"/>
          <w:numId w:val="40"/>
        </w:numPr>
        <w:rPr>
          <w:sz w:val="22"/>
          <w:szCs w:val="22"/>
        </w:rPr>
      </w:pPr>
      <w:r w:rsidRPr="00804C3E">
        <w:rPr>
          <w:sz w:val="22"/>
          <w:szCs w:val="22"/>
        </w:rPr>
        <w:t>develop a Departmental Emergency Evacuation Plan.</w:t>
      </w:r>
    </w:p>
    <w:p w14:paraId="652DB171" w14:textId="77777777" w:rsidR="00804C3E" w:rsidRPr="00804C3E" w:rsidRDefault="00804C3E" w:rsidP="00804C3E">
      <w:pPr>
        <w:pStyle w:val="ListParagraph"/>
        <w:numPr>
          <w:ilvl w:val="2"/>
          <w:numId w:val="40"/>
        </w:numPr>
        <w:rPr>
          <w:sz w:val="22"/>
          <w:szCs w:val="22"/>
        </w:rPr>
      </w:pPr>
      <w:r w:rsidRPr="00804C3E">
        <w:rPr>
          <w:sz w:val="22"/>
          <w:szCs w:val="22"/>
        </w:rPr>
        <w:t>prepare Personal Emergency Evacuation Plans (PEEPs) when required.</w:t>
      </w:r>
    </w:p>
    <w:p w14:paraId="361F54B4" w14:textId="77777777" w:rsidR="00804C3E" w:rsidRPr="00804C3E" w:rsidRDefault="00804C3E" w:rsidP="00804C3E">
      <w:pPr>
        <w:pStyle w:val="ListParagraph"/>
        <w:numPr>
          <w:ilvl w:val="2"/>
          <w:numId w:val="40"/>
        </w:numPr>
        <w:rPr>
          <w:sz w:val="22"/>
          <w:szCs w:val="22"/>
        </w:rPr>
      </w:pPr>
      <w:r w:rsidRPr="00804C3E">
        <w:rPr>
          <w:sz w:val="22"/>
          <w:szCs w:val="22"/>
        </w:rPr>
        <w:t>arrange fire drills.</w:t>
      </w:r>
    </w:p>
    <w:p w14:paraId="3050839E" w14:textId="77777777" w:rsidR="00804C3E" w:rsidRPr="00804C3E" w:rsidRDefault="00804C3E" w:rsidP="00804C3E">
      <w:pPr>
        <w:pStyle w:val="ListParagraph"/>
        <w:numPr>
          <w:ilvl w:val="2"/>
          <w:numId w:val="40"/>
        </w:numPr>
        <w:rPr>
          <w:sz w:val="22"/>
          <w:szCs w:val="22"/>
        </w:rPr>
      </w:pPr>
      <w:r w:rsidRPr="00804C3E">
        <w:rPr>
          <w:sz w:val="22"/>
          <w:szCs w:val="22"/>
        </w:rPr>
        <w:lastRenderedPageBreak/>
        <w:t>ensure that staff within the Department/ Division receive Fire Safety training.</w:t>
      </w:r>
    </w:p>
    <w:p w14:paraId="55C6EB8D" w14:textId="77777777" w:rsidR="00804C3E" w:rsidRPr="00804C3E" w:rsidRDefault="00804C3E" w:rsidP="00804C3E">
      <w:pPr>
        <w:pStyle w:val="ListParagraph"/>
        <w:numPr>
          <w:ilvl w:val="0"/>
          <w:numId w:val="0"/>
        </w:numPr>
        <w:ind w:left="2160"/>
        <w:rPr>
          <w:sz w:val="22"/>
          <w:szCs w:val="22"/>
        </w:rPr>
      </w:pPr>
    </w:p>
    <w:p w14:paraId="205DAC0E" w14:textId="77777777" w:rsidR="00804C3E" w:rsidRPr="00804C3E" w:rsidRDefault="00804C3E" w:rsidP="00804C3E">
      <w:pPr>
        <w:pStyle w:val="ListParagraph"/>
        <w:rPr>
          <w:sz w:val="22"/>
          <w:szCs w:val="22"/>
        </w:rPr>
      </w:pPr>
      <w:r w:rsidRPr="00804C3E">
        <w:rPr>
          <w:sz w:val="22"/>
          <w:szCs w:val="22"/>
        </w:rPr>
        <w:t xml:space="preserve">Fire Wardens will be appointed by the Managing Director to assist with the implementation of the College Fire Safety Policy.  Fire Wardens need to have local knowledge of the fire risks in their work area.  </w:t>
      </w:r>
    </w:p>
    <w:p w14:paraId="083883A4" w14:textId="77777777" w:rsidR="00804C3E" w:rsidRPr="00804C3E" w:rsidRDefault="00804C3E" w:rsidP="00804C3E">
      <w:pPr>
        <w:pStyle w:val="ListParagraph"/>
        <w:numPr>
          <w:ilvl w:val="0"/>
          <w:numId w:val="0"/>
        </w:numPr>
        <w:ind w:left="1440"/>
        <w:rPr>
          <w:sz w:val="22"/>
          <w:szCs w:val="22"/>
        </w:rPr>
      </w:pPr>
    </w:p>
    <w:p w14:paraId="720B5F5A" w14:textId="77777777" w:rsidR="00804C3E" w:rsidRPr="00804C3E" w:rsidRDefault="00804C3E" w:rsidP="00804C3E">
      <w:pPr>
        <w:pStyle w:val="ListParagraph"/>
        <w:rPr>
          <w:sz w:val="22"/>
          <w:szCs w:val="22"/>
        </w:rPr>
      </w:pPr>
      <w:r w:rsidRPr="00804C3E">
        <w:rPr>
          <w:sz w:val="22"/>
          <w:szCs w:val="22"/>
        </w:rPr>
        <w:t>Their main duties are to:</w:t>
      </w:r>
    </w:p>
    <w:p w14:paraId="3080EC2C" w14:textId="77777777" w:rsidR="00804C3E" w:rsidRPr="00804C3E" w:rsidRDefault="00804C3E" w:rsidP="00804C3E">
      <w:pPr>
        <w:rPr>
          <w:sz w:val="22"/>
          <w:szCs w:val="22"/>
        </w:rPr>
      </w:pPr>
    </w:p>
    <w:p w14:paraId="3BCBD0E9" w14:textId="77777777" w:rsidR="00804C3E" w:rsidRPr="00804C3E" w:rsidRDefault="00804C3E" w:rsidP="00804C3E">
      <w:pPr>
        <w:pStyle w:val="ListParagraph"/>
        <w:numPr>
          <w:ilvl w:val="2"/>
          <w:numId w:val="40"/>
        </w:numPr>
        <w:rPr>
          <w:sz w:val="22"/>
          <w:szCs w:val="22"/>
        </w:rPr>
      </w:pPr>
      <w:r w:rsidRPr="00804C3E">
        <w:rPr>
          <w:sz w:val="22"/>
          <w:szCs w:val="22"/>
        </w:rPr>
        <w:t>alert their Fire Safety Coordinator to any defects in fire precautions in their area.</w:t>
      </w:r>
    </w:p>
    <w:p w14:paraId="5572DF3B" w14:textId="77777777" w:rsidR="00804C3E" w:rsidRPr="00804C3E" w:rsidRDefault="00804C3E" w:rsidP="00804C3E">
      <w:pPr>
        <w:pStyle w:val="ListParagraph"/>
        <w:numPr>
          <w:ilvl w:val="2"/>
          <w:numId w:val="40"/>
        </w:numPr>
        <w:rPr>
          <w:sz w:val="22"/>
          <w:szCs w:val="22"/>
        </w:rPr>
      </w:pPr>
      <w:r w:rsidRPr="00804C3E">
        <w:rPr>
          <w:sz w:val="22"/>
          <w:szCs w:val="22"/>
        </w:rPr>
        <w:t>participate in fire drills and report any problems to their Fire Safety Coordinator.</w:t>
      </w:r>
    </w:p>
    <w:p w14:paraId="43767037" w14:textId="77777777" w:rsidR="00804C3E" w:rsidRDefault="00804C3E" w:rsidP="00804C3E">
      <w:pPr>
        <w:pStyle w:val="ListParagraph"/>
        <w:numPr>
          <w:ilvl w:val="2"/>
          <w:numId w:val="40"/>
        </w:numPr>
        <w:rPr>
          <w:sz w:val="22"/>
          <w:szCs w:val="22"/>
        </w:rPr>
      </w:pPr>
      <w:r w:rsidRPr="00804C3E">
        <w:rPr>
          <w:sz w:val="22"/>
          <w:szCs w:val="22"/>
        </w:rPr>
        <w:t>assist the Emergency Response Team during the evacuation of their building by:</w:t>
      </w:r>
    </w:p>
    <w:p w14:paraId="3D87A042" w14:textId="31BBCE0A" w:rsidR="00804C3E" w:rsidRPr="00804C3E" w:rsidRDefault="00804C3E" w:rsidP="00804C3E">
      <w:pPr>
        <w:pStyle w:val="ListParagraph"/>
        <w:numPr>
          <w:ilvl w:val="3"/>
          <w:numId w:val="40"/>
        </w:numPr>
        <w:rPr>
          <w:sz w:val="22"/>
          <w:szCs w:val="22"/>
        </w:rPr>
      </w:pPr>
      <w:r w:rsidRPr="00804C3E">
        <w:rPr>
          <w:sz w:val="22"/>
          <w:szCs w:val="22"/>
        </w:rPr>
        <w:t>Guiding people to the Assembly Points.</w:t>
      </w:r>
    </w:p>
    <w:p w14:paraId="51FD1D24" w14:textId="4EDD10D7" w:rsidR="00804C3E" w:rsidRPr="00804C3E" w:rsidRDefault="00804C3E" w:rsidP="00804C3E">
      <w:pPr>
        <w:pStyle w:val="ListParagraph"/>
        <w:numPr>
          <w:ilvl w:val="3"/>
          <w:numId w:val="40"/>
        </w:numPr>
        <w:rPr>
          <w:sz w:val="22"/>
          <w:szCs w:val="22"/>
        </w:rPr>
      </w:pPr>
      <w:r w:rsidRPr="00804C3E">
        <w:rPr>
          <w:sz w:val="22"/>
          <w:szCs w:val="22"/>
        </w:rPr>
        <w:t>Helping to prevent re-entry until the building is</w:t>
      </w:r>
      <w:r>
        <w:rPr>
          <w:sz w:val="22"/>
          <w:szCs w:val="22"/>
        </w:rPr>
        <w:t xml:space="preserve"> </w:t>
      </w:r>
      <w:r>
        <w:rPr>
          <w:sz w:val="22"/>
          <w:szCs w:val="22"/>
        </w:rPr>
        <w:tab/>
      </w:r>
      <w:r w:rsidRPr="00804C3E">
        <w:rPr>
          <w:sz w:val="22"/>
          <w:szCs w:val="22"/>
        </w:rPr>
        <w:t>deemed safe for re-occupation.</w:t>
      </w:r>
    </w:p>
    <w:p w14:paraId="05B684BB" w14:textId="77777777" w:rsidR="00804C3E" w:rsidRPr="00804C3E" w:rsidRDefault="00804C3E" w:rsidP="00804C3E">
      <w:pPr>
        <w:pStyle w:val="ListParagraph"/>
        <w:numPr>
          <w:ilvl w:val="0"/>
          <w:numId w:val="0"/>
        </w:numPr>
        <w:ind w:left="2880"/>
        <w:rPr>
          <w:sz w:val="22"/>
          <w:szCs w:val="22"/>
        </w:rPr>
      </w:pPr>
    </w:p>
    <w:p w14:paraId="674A5FCC" w14:textId="36D3D7D0" w:rsidR="00804C3E" w:rsidRPr="00804C3E" w:rsidRDefault="00804C3E" w:rsidP="00804C3E">
      <w:pPr>
        <w:pStyle w:val="ListParagraph"/>
        <w:rPr>
          <w:sz w:val="22"/>
          <w:szCs w:val="22"/>
        </w:rPr>
      </w:pPr>
      <w:r w:rsidRPr="00804C3E">
        <w:rPr>
          <w:sz w:val="22"/>
          <w:szCs w:val="22"/>
        </w:rPr>
        <w:t>During an evacuation Fire Wardens are not to put themselves at any risk.  They should evacuate the building along with the other occupants and then report to the Emergency Control Point to pass on any information they may have about the incident or factors that could affect the incident and to provide any other assistance as required.</w:t>
      </w:r>
    </w:p>
    <w:p w14:paraId="64A6493D" w14:textId="77777777" w:rsidR="00804C3E" w:rsidRPr="00804C3E" w:rsidRDefault="00804C3E" w:rsidP="00804C3E">
      <w:pPr>
        <w:pStyle w:val="ListParagraph"/>
        <w:numPr>
          <w:ilvl w:val="0"/>
          <w:numId w:val="0"/>
        </w:numPr>
        <w:ind w:left="1440"/>
        <w:rPr>
          <w:b/>
          <w:sz w:val="22"/>
          <w:szCs w:val="22"/>
        </w:rPr>
      </w:pPr>
    </w:p>
    <w:p w14:paraId="5549C1D4" w14:textId="77777777" w:rsidR="00294D4B" w:rsidRPr="00804C3E" w:rsidRDefault="00FA0E3F" w:rsidP="000A692F">
      <w:pPr>
        <w:pStyle w:val="ListParagraph"/>
        <w:numPr>
          <w:ilvl w:val="0"/>
          <w:numId w:val="40"/>
        </w:numPr>
        <w:rPr>
          <w:b/>
          <w:sz w:val="22"/>
          <w:szCs w:val="22"/>
        </w:rPr>
      </w:pPr>
      <w:r w:rsidRPr="00804C3E">
        <w:rPr>
          <w:b/>
          <w:sz w:val="22"/>
          <w:szCs w:val="22"/>
        </w:rPr>
        <w:t>First Aid</w:t>
      </w:r>
    </w:p>
    <w:p w14:paraId="021FFF0A" w14:textId="77777777" w:rsidR="00294D4B" w:rsidRPr="00804C3E" w:rsidRDefault="00294D4B" w:rsidP="00294D4B">
      <w:pPr>
        <w:rPr>
          <w:sz w:val="22"/>
          <w:szCs w:val="22"/>
        </w:rPr>
      </w:pPr>
    </w:p>
    <w:p w14:paraId="2F97C9F6" w14:textId="77777777" w:rsidR="00294D4B" w:rsidRPr="00804C3E" w:rsidRDefault="00FA0E3F" w:rsidP="000A692F">
      <w:pPr>
        <w:pStyle w:val="ListParagraph"/>
        <w:rPr>
          <w:b/>
          <w:sz w:val="22"/>
          <w:szCs w:val="22"/>
        </w:rPr>
      </w:pPr>
      <w:r w:rsidRPr="00804C3E">
        <w:rPr>
          <w:sz w:val="22"/>
          <w:szCs w:val="22"/>
        </w:rPr>
        <w:t>Under the Health and Safety (First Aid) Regulations 1981, the Union is required to ensure that there is adequate first aid provision on its premises.  The regulations refer only to provision for employees, however the Union is committed to ensuring adequate provision for the large number of customers in its commercial outlets and visitors to other areas of the Union.  This section details the provision of first aid equipment, first aiders and dissemination of first aid information to other staff</w:t>
      </w:r>
      <w:r w:rsidR="00565CA7" w:rsidRPr="00804C3E">
        <w:rPr>
          <w:sz w:val="22"/>
          <w:szCs w:val="22"/>
        </w:rPr>
        <w:t>.</w:t>
      </w:r>
    </w:p>
    <w:p w14:paraId="420B2CFC" w14:textId="77777777" w:rsidR="00294D4B" w:rsidRPr="00804C3E" w:rsidRDefault="00294D4B" w:rsidP="00294D4B">
      <w:pPr>
        <w:pStyle w:val="ListParagraph"/>
        <w:numPr>
          <w:ilvl w:val="0"/>
          <w:numId w:val="0"/>
        </w:numPr>
        <w:ind w:left="1440"/>
        <w:rPr>
          <w:b/>
          <w:sz w:val="22"/>
          <w:szCs w:val="22"/>
        </w:rPr>
      </w:pPr>
    </w:p>
    <w:p w14:paraId="42986115" w14:textId="685A02D9" w:rsidR="00294D4B" w:rsidRPr="00FF29F7" w:rsidRDefault="00FA0E3F">
      <w:pPr>
        <w:pStyle w:val="ListParagraph"/>
        <w:rPr>
          <w:b/>
          <w:bCs/>
          <w:sz w:val="22"/>
          <w:szCs w:val="22"/>
          <w:highlight w:val="yellow"/>
        </w:rPr>
      </w:pPr>
      <w:r w:rsidRPr="00804C3E">
        <w:rPr>
          <w:sz w:val="22"/>
          <w:szCs w:val="22"/>
        </w:rPr>
        <w:t xml:space="preserve">Each building or area of the Union must contain at least one first aid box, placed in a clearly identified and accessible location.  First aid boxes should protect their contents from dust and damp and be clearly identified with a white cross on a green background.  The location and contents of first aid boxes is shown in Appendix </w:t>
      </w:r>
      <w:r w:rsidR="3561AC5D" w:rsidRPr="00804C3E">
        <w:rPr>
          <w:sz w:val="22"/>
          <w:szCs w:val="22"/>
        </w:rPr>
        <w:t>I</w:t>
      </w:r>
    </w:p>
    <w:p w14:paraId="7677425F" w14:textId="77777777" w:rsidR="00294D4B" w:rsidRPr="00804C3E" w:rsidRDefault="00294D4B" w:rsidP="00294D4B">
      <w:pPr>
        <w:rPr>
          <w:sz w:val="22"/>
          <w:szCs w:val="22"/>
        </w:rPr>
      </w:pPr>
    </w:p>
    <w:p w14:paraId="173EEE0D" w14:textId="77777777" w:rsidR="00294D4B" w:rsidRPr="00804C3E" w:rsidRDefault="00FA0E3F" w:rsidP="000A692F">
      <w:pPr>
        <w:pStyle w:val="ListParagraph"/>
        <w:rPr>
          <w:b/>
          <w:sz w:val="22"/>
          <w:szCs w:val="22"/>
        </w:rPr>
      </w:pPr>
      <w:r w:rsidRPr="00804C3E">
        <w:rPr>
          <w:sz w:val="22"/>
          <w:szCs w:val="22"/>
        </w:rPr>
        <w:t>The manager responsible for the area in which a first aid box is located is responsible for periodically (at least monthly) checking the contents of each first aid box.</w:t>
      </w:r>
    </w:p>
    <w:p w14:paraId="6343AC8B" w14:textId="77777777" w:rsidR="00294D4B" w:rsidRPr="00804C3E" w:rsidRDefault="00294D4B" w:rsidP="00294D4B">
      <w:pPr>
        <w:rPr>
          <w:sz w:val="22"/>
          <w:szCs w:val="22"/>
        </w:rPr>
      </w:pPr>
    </w:p>
    <w:p w14:paraId="3474589B" w14:textId="4AEDAE68" w:rsidR="00294D4B" w:rsidRPr="00FF29F7" w:rsidRDefault="00FA0E3F">
      <w:pPr>
        <w:pStyle w:val="ListParagraph"/>
        <w:rPr>
          <w:b/>
          <w:bCs/>
          <w:sz w:val="22"/>
          <w:szCs w:val="22"/>
        </w:rPr>
      </w:pPr>
      <w:r w:rsidRPr="00804C3E">
        <w:rPr>
          <w:sz w:val="22"/>
          <w:szCs w:val="22"/>
        </w:rPr>
        <w:t xml:space="preserve">Each vehicle owned or leased by the Union will also contain a first aid kit, the contents of which should be as detailed in Appendix </w:t>
      </w:r>
      <w:r w:rsidR="3561AC5D" w:rsidRPr="00804C3E">
        <w:rPr>
          <w:sz w:val="22"/>
          <w:szCs w:val="22"/>
        </w:rPr>
        <w:t>II</w:t>
      </w:r>
    </w:p>
    <w:p w14:paraId="0BC7DE64" w14:textId="77777777" w:rsidR="00294D4B" w:rsidRPr="00804C3E" w:rsidRDefault="00294D4B" w:rsidP="00294D4B">
      <w:pPr>
        <w:rPr>
          <w:sz w:val="22"/>
          <w:szCs w:val="22"/>
        </w:rPr>
      </w:pPr>
    </w:p>
    <w:p w14:paraId="05DD56C6" w14:textId="77777777" w:rsidR="00294D4B" w:rsidRPr="00804C3E" w:rsidRDefault="00FA0E3F" w:rsidP="000A692F">
      <w:pPr>
        <w:pStyle w:val="ListParagraph"/>
        <w:rPr>
          <w:b/>
          <w:sz w:val="22"/>
          <w:szCs w:val="22"/>
        </w:rPr>
      </w:pPr>
      <w:r w:rsidRPr="00804C3E">
        <w:rPr>
          <w:sz w:val="22"/>
          <w:szCs w:val="22"/>
        </w:rPr>
        <w:t xml:space="preserve">Department Heads must ensure that an adequate number of his/her staff are trained as first aiders, in order to provide cover during normal working hours.  Although the Health and Safety Executive guidance is only for one first aider for every 50 employees, the Union’s policy is to endeavour to have at least one first aider present in each building under its control during normal working hours.  </w:t>
      </w:r>
    </w:p>
    <w:p w14:paraId="71BBE69F" w14:textId="77777777" w:rsidR="00294D4B" w:rsidRPr="00804C3E" w:rsidRDefault="00294D4B" w:rsidP="00294D4B">
      <w:pPr>
        <w:rPr>
          <w:sz w:val="22"/>
          <w:szCs w:val="22"/>
        </w:rPr>
      </w:pPr>
    </w:p>
    <w:p w14:paraId="4ED22380" w14:textId="77777777" w:rsidR="00294D4B" w:rsidRPr="00804C3E" w:rsidRDefault="00FA0E3F" w:rsidP="000A692F">
      <w:pPr>
        <w:pStyle w:val="ListParagraph"/>
        <w:rPr>
          <w:b/>
          <w:sz w:val="22"/>
          <w:szCs w:val="22"/>
        </w:rPr>
      </w:pPr>
      <w:r w:rsidRPr="00804C3E">
        <w:rPr>
          <w:sz w:val="22"/>
          <w:szCs w:val="22"/>
        </w:rPr>
        <w:t xml:space="preserve">The current list of first aiders </w:t>
      </w:r>
      <w:r w:rsidR="00565CA7" w:rsidRPr="00804C3E">
        <w:rPr>
          <w:sz w:val="22"/>
          <w:szCs w:val="22"/>
        </w:rPr>
        <w:t xml:space="preserve">will be reviewed annually by </w:t>
      </w:r>
      <w:r w:rsidR="00667F72" w:rsidRPr="00804C3E">
        <w:rPr>
          <w:sz w:val="22"/>
          <w:szCs w:val="22"/>
        </w:rPr>
        <w:t>the Health and Safety Committee</w:t>
      </w:r>
    </w:p>
    <w:p w14:paraId="5D873E55" w14:textId="77777777" w:rsidR="00294D4B" w:rsidRPr="00804C3E" w:rsidRDefault="00294D4B" w:rsidP="00294D4B">
      <w:pPr>
        <w:rPr>
          <w:sz w:val="22"/>
          <w:szCs w:val="22"/>
        </w:rPr>
      </w:pPr>
    </w:p>
    <w:p w14:paraId="53BCBA12" w14:textId="77777777" w:rsidR="00294D4B" w:rsidRPr="00804C3E" w:rsidRDefault="00FA0E3F" w:rsidP="000A692F">
      <w:pPr>
        <w:pStyle w:val="ListParagraph"/>
        <w:rPr>
          <w:b/>
          <w:sz w:val="22"/>
          <w:szCs w:val="22"/>
        </w:rPr>
      </w:pPr>
      <w:r w:rsidRPr="00804C3E">
        <w:rPr>
          <w:sz w:val="22"/>
          <w:szCs w:val="22"/>
        </w:rPr>
        <w:t>First aid information will be communicated to all staff through distribution of this policy, Health and Safety induction and clear signage.</w:t>
      </w:r>
    </w:p>
    <w:p w14:paraId="1B73451C" w14:textId="77777777" w:rsidR="00294D4B" w:rsidRPr="00804C3E" w:rsidRDefault="00294D4B" w:rsidP="00294D4B">
      <w:pPr>
        <w:rPr>
          <w:sz w:val="22"/>
          <w:szCs w:val="22"/>
        </w:rPr>
      </w:pPr>
    </w:p>
    <w:p w14:paraId="32FD12D7" w14:textId="77777777" w:rsidR="00294D4B" w:rsidRPr="00804C3E" w:rsidRDefault="00FA0E3F" w:rsidP="000A692F">
      <w:pPr>
        <w:pStyle w:val="ListParagraph"/>
        <w:rPr>
          <w:b/>
          <w:sz w:val="22"/>
          <w:szCs w:val="22"/>
        </w:rPr>
      </w:pPr>
      <w:r w:rsidRPr="00804C3E">
        <w:rPr>
          <w:sz w:val="22"/>
          <w:szCs w:val="22"/>
        </w:rPr>
        <w:t xml:space="preserve">All accidents, </w:t>
      </w:r>
      <w:r w:rsidRPr="00804C3E">
        <w:rPr>
          <w:sz w:val="22"/>
          <w:szCs w:val="22"/>
          <w:u w:val="single"/>
        </w:rPr>
        <w:t>of whatever severity</w:t>
      </w:r>
      <w:r w:rsidRPr="00804C3E">
        <w:rPr>
          <w:sz w:val="22"/>
          <w:szCs w:val="22"/>
        </w:rPr>
        <w:t xml:space="preserve">, must be reported, either by the injured person, his/her supervisor or the first aider, via </w:t>
      </w:r>
      <w:r w:rsidR="00667F72" w:rsidRPr="00804C3E">
        <w:rPr>
          <w:sz w:val="22"/>
          <w:szCs w:val="22"/>
        </w:rPr>
        <w:t>a SALUS report.</w:t>
      </w:r>
      <w:r w:rsidRPr="00804C3E">
        <w:rPr>
          <w:sz w:val="22"/>
          <w:szCs w:val="22"/>
        </w:rPr>
        <w:t xml:space="preserve"> </w:t>
      </w:r>
    </w:p>
    <w:p w14:paraId="766717DA" w14:textId="77777777" w:rsidR="00294D4B" w:rsidRPr="00804C3E" w:rsidRDefault="00294D4B" w:rsidP="00294D4B">
      <w:pPr>
        <w:rPr>
          <w:spacing w:val="-3"/>
          <w:sz w:val="22"/>
          <w:szCs w:val="22"/>
        </w:rPr>
      </w:pPr>
    </w:p>
    <w:p w14:paraId="7AB1F069" w14:textId="77777777" w:rsidR="00294D4B" w:rsidRPr="00804C3E" w:rsidRDefault="00FA0E3F" w:rsidP="000A692F">
      <w:pPr>
        <w:pStyle w:val="ListParagraph"/>
        <w:numPr>
          <w:ilvl w:val="0"/>
          <w:numId w:val="40"/>
        </w:numPr>
        <w:rPr>
          <w:b/>
          <w:sz w:val="22"/>
          <w:szCs w:val="22"/>
        </w:rPr>
      </w:pPr>
      <w:r w:rsidRPr="00804C3E">
        <w:rPr>
          <w:b/>
          <w:spacing w:val="-3"/>
          <w:sz w:val="22"/>
          <w:szCs w:val="22"/>
        </w:rPr>
        <w:t>Display Screen Equipment</w:t>
      </w:r>
    </w:p>
    <w:p w14:paraId="6977D7F1" w14:textId="77777777" w:rsidR="00294D4B" w:rsidRPr="00804C3E" w:rsidRDefault="00294D4B" w:rsidP="00294D4B">
      <w:pPr>
        <w:pStyle w:val="ListParagraph"/>
        <w:numPr>
          <w:ilvl w:val="0"/>
          <w:numId w:val="0"/>
        </w:numPr>
        <w:ind w:left="720"/>
        <w:rPr>
          <w:b/>
          <w:sz w:val="22"/>
          <w:szCs w:val="22"/>
        </w:rPr>
      </w:pPr>
    </w:p>
    <w:p w14:paraId="17BC8F77" w14:textId="602C343E" w:rsidR="00294D4B" w:rsidRPr="00FF29F7" w:rsidRDefault="00565CA7">
      <w:pPr>
        <w:pStyle w:val="ListParagraph"/>
        <w:rPr>
          <w:b/>
          <w:bCs/>
          <w:sz w:val="22"/>
          <w:szCs w:val="22"/>
        </w:rPr>
      </w:pPr>
      <w:r w:rsidRPr="00804C3E">
        <w:rPr>
          <w:spacing w:val="-3"/>
          <w:sz w:val="22"/>
          <w:szCs w:val="22"/>
        </w:rPr>
        <w:t>L</w:t>
      </w:r>
      <w:r w:rsidR="00FA0E3F" w:rsidRPr="00804C3E">
        <w:rPr>
          <w:sz w:val="22"/>
          <w:szCs w:val="22"/>
        </w:rPr>
        <w:t xml:space="preserve">egislation covering the </w:t>
      </w:r>
      <w:r w:rsidR="00667F72" w:rsidRPr="00804C3E">
        <w:rPr>
          <w:sz w:val="22"/>
          <w:szCs w:val="22"/>
        </w:rPr>
        <w:t>use of display screen equipment</w:t>
      </w:r>
      <w:r w:rsidR="00667F72" w:rsidRPr="00804C3E">
        <w:rPr>
          <w:spacing w:val="-3"/>
          <w:sz w:val="22"/>
          <w:szCs w:val="22"/>
        </w:rPr>
        <w:t xml:space="preserve"> </w:t>
      </w:r>
      <w:r w:rsidR="00FA0E3F" w:rsidRPr="00804C3E">
        <w:rPr>
          <w:sz w:val="22"/>
          <w:szCs w:val="22"/>
        </w:rPr>
        <w:t>was introduced in 1993, namely</w:t>
      </w:r>
      <w:r w:rsidRPr="00804C3E">
        <w:rPr>
          <w:sz w:val="22"/>
          <w:szCs w:val="22"/>
        </w:rPr>
        <w:t xml:space="preserve"> the Health and Safety </w:t>
      </w:r>
      <w:r w:rsidR="00FA0E3F" w:rsidRPr="00804C3E">
        <w:rPr>
          <w:sz w:val="22"/>
          <w:szCs w:val="22"/>
        </w:rPr>
        <w:t>(Display Screen Equipment) Re</w:t>
      </w:r>
      <w:r w:rsidRPr="00804C3E">
        <w:rPr>
          <w:sz w:val="22"/>
          <w:szCs w:val="22"/>
        </w:rPr>
        <w:t xml:space="preserve">gulations 1992.  The aim of </w:t>
      </w:r>
      <w:r w:rsidR="00667F72" w:rsidRPr="00804C3E">
        <w:rPr>
          <w:sz w:val="22"/>
          <w:szCs w:val="22"/>
        </w:rPr>
        <w:t xml:space="preserve">the </w:t>
      </w:r>
      <w:r w:rsidR="00FA0E3F" w:rsidRPr="00804C3E">
        <w:rPr>
          <w:sz w:val="22"/>
          <w:szCs w:val="22"/>
        </w:rPr>
        <w:t>Regulations is to ensure that employers and employees take appropriate action to control risks associated with the use of such equipment, the most familiar of which is the personal computer.</w:t>
      </w:r>
    </w:p>
    <w:p w14:paraId="08844F9E" w14:textId="77777777" w:rsidR="00294D4B" w:rsidRPr="00804C3E" w:rsidRDefault="00294D4B" w:rsidP="00294D4B">
      <w:pPr>
        <w:pStyle w:val="ListParagraph"/>
        <w:numPr>
          <w:ilvl w:val="0"/>
          <w:numId w:val="0"/>
        </w:numPr>
        <w:ind w:left="1440"/>
        <w:rPr>
          <w:b/>
          <w:sz w:val="22"/>
          <w:szCs w:val="22"/>
        </w:rPr>
      </w:pPr>
    </w:p>
    <w:p w14:paraId="01AAFAFA" w14:textId="77777777" w:rsidR="00294D4B" w:rsidRPr="00804C3E" w:rsidRDefault="00FA0E3F" w:rsidP="000A692F">
      <w:pPr>
        <w:pStyle w:val="ListParagraph"/>
        <w:rPr>
          <w:b/>
          <w:sz w:val="22"/>
          <w:szCs w:val="22"/>
        </w:rPr>
      </w:pPr>
      <w:r w:rsidRPr="00804C3E">
        <w:rPr>
          <w:sz w:val="22"/>
          <w:szCs w:val="22"/>
        </w:rPr>
        <w:t xml:space="preserve">The principal risks relate to musculoskeletal problems, visual fatigue and mental stress.  Long hours of intense work with badly designed equipment can cause one or more of these problems in a minority of users.  Problems such as eyestrain are short-term in nature and unlikely to have continuing consequences for long after the work has ceased.  However, musculoskeletal problems caused by </w:t>
      </w:r>
      <w:r w:rsidR="00667F72" w:rsidRPr="00804C3E">
        <w:rPr>
          <w:sz w:val="22"/>
          <w:szCs w:val="22"/>
        </w:rPr>
        <w:tab/>
      </w:r>
      <w:r w:rsidRPr="00804C3E">
        <w:rPr>
          <w:sz w:val="22"/>
          <w:szCs w:val="22"/>
        </w:rPr>
        <w:t>rapidly repeated keying or bad posture, for example, can have long-term effects and may be difficult to rectify.</w:t>
      </w:r>
    </w:p>
    <w:p w14:paraId="006609E1" w14:textId="77777777" w:rsidR="00294D4B" w:rsidRPr="00804C3E" w:rsidRDefault="00294D4B" w:rsidP="00294D4B">
      <w:pPr>
        <w:rPr>
          <w:sz w:val="22"/>
          <w:szCs w:val="22"/>
        </w:rPr>
      </w:pPr>
    </w:p>
    <w:p w14:paraId="22F2246D" w14:textId="77777777" w:rsidR="00294D4B" w:rsidRPr="00804C3E" w:rsidRDefault="00FA0E3F" w:rsidP="000A692F">
      <w:pPr>
        <w:pStyle w:val="ListParagraph"/>
        <w:rPr>
          <w:b/>
          <w:sz w:val="22"/>
          <w:szCs w:val="22"/>
        </w:rPr>
      </w:pPr>
      <w:r w:rsidRPr="00804C3E">
        <w:rPr>
          <w:sz w:val="22"/>
          <w:szCs w:val="22"/>
        </w:rPr>
        <w:t xml:space="preserve">A workstation is defined as the display screen equipment itself, the accompanying disk drive, printer, desk, chair, document holder, telephone, etc. and the immediate work environment. </w:t>
      </w:r>
      <w:r w:rsidR="00667F72" w:rsidRPr="00804C3E">
        <w:rPr>
          <w:sz w:val="22"/>
          <w:szCs w:val="22"/>
        </w:rPr>
        <w:t>W</w:t>
      </w:r>
      <w:r w:rsidRPr="00804C3E">
        <w:rPr>
          <w:sz w:val="22"/>
          <w:szCs w:val="22"/>
        </w:rPr>
        <w:t>orkstation</w:t>
      </w:r>
      <w:r w:rsidR="00667F72" w:rsidRPr="00804C3E">
        <w:rPr>
          <w:sz w:val="22"/>
          <w:szCs w:val="22"/>
        </w:rPr>
        <w:t>s</w:t>
      </w:r>
      <w:r w:rsidRPr="00804C3E">
        <w:rPr>
          <w:sz w:val="22"/>
          <w:szCs w:val="22"/>
        </w:rPr>
        <w:t xml:space="preserve"> and work practices must be analysed to assess the risks involved with the work. </w:t>
      </w:r>
      <w:r w:rsidR="00565CA7" w:rsidRPr="00804C3E">
        <w:rPr>
          <w:sz w:val="22"/>
          <w:szCs w:val="22"/>
        </w:rPr>
        <w:t xml:space="preserve">Line </w:t>
      </w:r>
      <w:r w:rsidR="00971739" w:rsidRPr="00804C3E">
        <w:rPr>
          <w:sz w:val="22"/>
          <w:szCs w:val="22"/>
        </w:rPr>
        <w:t>Managers are respo</w:t>
      </w:r>
      <w:r w:rsidR="00565CA7" w:rsidRPr="00804C3E">
        <w:rPr>
          <w:sz w:val="22"/>
          <w:szCs w:val="22"/>
        </w:rPr>
        <w:t xml:space="preserve">nsible for ensuring that these </w:t>
      </w:r>
      <w:r w:rsidR="00971739" w:rsidRPr="00804C3E">
        <w:rPr>
          <w:sz w:val="22"/>
          <w:szCs w:val="22"/>
        </w:rPr>
        <w:t>assessments are carried out.</w:t>
      </w:r>
    </w:p>
    <w:p w14:paraId="5A10951C" w14:textId="77777777" w:rsidR="00294D4B" w:rsidRPr="00804C3E" w:rsidRDefault="00294D4B" w:rsidP="00294D4B">
      <w:pPr>
        <w:rPr>
          <w:spacing w:val="-2"/>
          <w:sz w:val="22"/>
          <w:szCs w:val="22"/>
        </w:rPr>
      </w:pPr>
    </w:p>
    <w:p w14:paraId="6BA67399" w14:textId="77777777" w:rsidR="00294D4B" w:rsidRPr="00804C3E" w:rsidRDefault="00FA0E3F" w:rsidP="000A692F">
      <w:pPr>
        <w:pStyle w:val="ListParagraph"/>
        <w:rPr>
          <w:b/>
          <w:sz w:val="22"/>
          <w:szCs w:val="22"/>
        </w:rPr>
      </w:pPr>
      <w:r w:rsidRPr="00804C3E">
        <w:rPr>
          <w:spacing w:val="-2"/>
          <w:sz w:val="22"/>
          <w:szCs w:val="22"/>
        </w:rPr>
        <w:t xml:space="preserve">Those members of staff who use display screen equipment habitually for a considerable portion of their working time and have little or no discretion over its use are legally defined as "Users".  Such Users are entitled to request a free eye test </w:t>
      </w:r>
      <w:r w:rsidR="00971739" w:rsidRPr="00804C3E">
        <w:rPr>
          <w:spacing w:val="-2"/>
          <w:sz w:val="22"/>
          <w:szCs w:val="22"/>
        </w:rPr>
        <w:t>under the College’s Computer Health and Safety Policy</w:t>
      </w:r>
    </w:p>
    <w:p w14:paraId="7EF257BC" w14:textId="77777777" w:rsidR="00294D4B" w:rsidRPr="00804C3E" w:rsidRDefault="00294D4B" w:rsidP="00294D4B">
      <w:pPr>
        <w:rPr>
          <w:sz w:val="22"/>
          <w:szCs w:val="22"/>
        </w:rPr>
      </w:pPr>
    </w:p>
    <w:p w14:paraId="4F2F065B" w14:textId="77777777" w:rsidR="00294D4B" w:rsidRPr="00804C3E" w:rsidRDefault="00FA0E3F" w:rsidP="000A692F">
      <w:pPr>
        <w:pStyle w:val="ListParagraph"/>
        <w:numPr>
          <w:ilvl w:val="0"/>
          <w:numId w:val="40"/>
        </w:numPr>
        <w:rPr>
          <w:b/>
          <w:sz w:val="22"/>
          <w:szCs w:val="22"/>
        </w:rPr>
      </w:pPr>
      <w:r w:rsidRPr="00804C3E">
        <w:rPr>
          <w:b/>
          <w:sz w:val="22"/>
          <w:szCs w:val="22"/>
        </w:rPr>
        <w:t>Manual handling</w:t>
      </w:r>
    </w:p>
    <w:p w14:paraId="43B74AA7" w14:textId="77777777" w:rsidR="00294D4B" w:rsidRPr="00804C3E" w:rsidRDefault="00294D4B" w:rsidP="00294D4B">
      <w:pPr>
        <w:pStyle w:val="ListParagraph"/>
        <w:numPr>
          <w:ilvl w:val="0"/>
          <w:numId w:val="0"/>
        </w:numPr>
        <w:ind w:left="720"/>
        <w:rPr>
          <w:b/>
          <w:sz w:val="22"/>
          <w:szCs w:val="22"/>
        </w:rPr>
      </w:pPr>
    </w:p>
    <w:p w14:paraId="18F4E978" w14:textId="421DABE6" w:rsidR="00294D4B" w:rsidRPr="00804C3E" w:rsidRDefault="00FA0E3F" w:rsidP="000A692F">
      <w:pPr>
        <w:pStyle w:val="ListParagraph"/>
        <w:rPr>
          <w:b/>
          <w:sz w:val="22"/>
          <w:szCs w:val="22"/>
        </w:rPr>
      </w:pPr>
      <w:r w:rsidRPr="00804C3E">
        <w:rPr>
          <w:sz w:val="22"/>
          <w:szCs w:val="22"/>
        </w:rPr>
        <w:t xml:space="preserve">Work related musculoskeletal injuries from manual handling could affect all </w:t>
      </w:r>
      <w:r w:rsidR="00971739" w:rsidRPr="00804C3E">
        <w:rPr>
          <w:sz w:val="22"/>
          <w:szCs w:val="22"/>
        </w:rPr>
        <w:t>staff.</w:t>
      </w:r>
      <w:r w:rsidR="00294D4B" w:rsidRPr="00804C3E">
        <w:rPr>
          <w:sz w:val="22"/>
          <w:szCs w:val="22"/>
        </w:rPr>
        <w:t xml:space="preserve"> </w:t>
      </w:r>
      <w:r w:rsidRPr="00804C3E">
        <w:rPr>
          <w:sz w:val="22"/>
          <w:szCs w:val="22"/>
        </w:rPr>
        <w:t xml:space="preserve">Manual handling includes lifting, lowering, pushing, pulling, supporting, carrying and moving loads by hand or by bodily force. The Manual Handling Operations Regulations 1992 apply to these activities. The Manual Handling Operations Regulations 1992 require that hazardous manual handling be avoided whenever it is reasonably practicable to do so. Where not </w:t>
      </w:r>
      <w:r w:rsidR="00565CA7" w:rsidRPr="00804C3E">
        <w:rPr>
          <w:sz w:val="22"/>
          <w:szCs w:val="22"/>
        </w:rPr>
        <w:t>possible, the</w:t>
      </w:r>
      <w:r w:rsidR="00294D4B" w:rsidRPr="00804C3E">
        <w:rPr>
          <w:sz w:val="22"/>
          <w:szCs w:val="22"/>
        </w:rPr>
        <w:t xml:space="preserve"> </w:t>
      </w:r>
      <w:r w:rsidRPr="00804C3E">
        <w:rPr>
          <w:sz w:val="22"/>
          <w:szCs w:val="22"/>
        </w:rPr>
        <w:t>regulations require a process of risk assessment and the introduction of measures to reduce the risk of injury to the lowest practicable level.</w:t>
      </w:r>
    </w:p>
    <w:p w14:paraId="42458ACC" w14:textId="77777777" w:rsidR="00294D4B" w:rsidRPr="00804C3E" w:rsidRDefault="00294D4B" w:rsidP="00294D4B">
      <w:pPr>
        <w:pStyle w:val="ListParagraph"/>
        <w:numPr>
          <w:ilvl w:val="0"/>
          <w:numId w:val="0"/>
        </w:numPr>
        <w:ind w:left="1440"/>
        <w:rPr>
          <w:b/>
          <w:sz w:val="22"/>
          <w:szCs w:val="22"/>
        </w:rPr>
      </w:pPr>
    </w:p>
    <w:p w14:paraId="1E52E4C9" w14:textId="77777777" w:rsidR="00294D4B" w:rsidRPr="00804C3E" w:rsidRDefault="00FA0E3F" w:rsidP="000A692F">
      <w:pPr>
        <w:pStyle w:val="ListParagraph"/>
        <w:rPr>
          <w:b/>
          <w:sz w:val="22"/>
          <w:szCs w:val="22"/>
        </w:rPr>
      </w:pPr>
      <w:r w:rsidRPr="00804C3E">
        <w:rPr>
          <w:sz w:val="22"/>
          <w:szCs w:val="22"/>
        </w:rPr>
        <w:t>In order to reduce the risk of injury from manual handling, department heads must:</w:t>
      </w:r>
    </w:p>
    <w:p w14:paraId="7345DC2B" w14:textId="77777777" w:rsidR="00294D4B" w:rsidRPr="00804C3E" w:rsidRDefault="00294D4B" w:rsidP="00294D4B">
      <w:pPr>
        <w:rPr>
          <w:sz w:val="22"/>
          <w:szCs w:val="22"/>
        </w:rPr>
      </w:pPr>
    </w:p>
    <w:p w14:paraId="1365AA72" w14:textId="77777777" w:rsidR="00294D4B" w:rsidRPr="00804C3E" w:rsidRDefault="00FA0E3F">
      <w:pPr>
        <w:pStyle w:val="ListParagraph"/>
        <w:numPr>
          <w:ilvl w:val="2"/>
          <w:numId w:val="40"/>
        </w:numPr>
        <w:rPr>
          <w:b/>
          <w:bCs/>
          <w:sz w:val="22"/>
          <w:szCs w:val="22"/>
        </w:rPr>
      </w:pPr>
      <w:r w:rsidRPr="00804C3E">
        <w:rPr>
          <w:sz w:val="22"/>
          <w:szCs w:val="22"/>
        </w:rPr>
        <w:t>Identify manual handling operations that present a risk of injury.</w:t>
      </w:r>
    </w:p>
    <w:p w14:paraId="6980A219" w14:textId="0F6C67B5" w:rsidR="00294D4B" w:rsidRPr="00804C3E" w:rsidRDefault="00FA0E3F">
      <w:pPr>
        <w:pStyle w:val="ListParagraph"/>
        <w:numPr>
          <w:ilvl w:val="2"/>
          <w:numId w:val="40"/>
        </w:numPr>
        <w:rPr>
          <w:b/>
          <w:bCs/>
          <w:sz w:val="22"/>
          <w:szCs w:val="22"/>
        </w:rPr>
      </w:pPr>
      <w:r w:rsidRPr="00804C3E">
        <w:rPr>
          <w:sz w:val="22"/>
          <w:szCs w:val="22"/>
        </w:rPr>
        <w:lastRenderedPageBreak/>
        <w:t>Where practicable</w:t>
      </w:r>
      <w:r w:rsidR="006A235F">
        <w:rPr>
          <w:sz w:val="22"/>
          <w:szCs w:val="22"/>
        </w:rPr>
        <w:t>,</w:t>
      </w:r>
      <w:r w:rsidRPr="00804C3E">
        <w:rPr>
          <w:sz w:val="22"/>
          <w:szCs w:val="22"/>
        </w:rPr>
        <w:t xml:space="preserve"> avoid manual handling operations that present a risk of injury.</w:t>
      </w:r>
    </w:p>
    <w:p w14:paraId="4DF44762" w14:textId="77777777" w:rsidR="00294D4B" w:rsidRPr="00804C3E" w:rsidRDefault="00FA0E3F">
      <w:pPr>
        <w:pStyle w:val="ListParagraph"/>
        <w:numPr>
          <w:ilvl w:val="2"/>
          <w:numId w:val="40"/>
        </w:numPr>
        <w:rPr>
          <w:b/>
          <w:bCs/>
          <w:sz w:val="22"/>
          <w:szCs w:val="22"/>
        </w:rPr>
      </w:pPr>
      <w:r w:rsidRPr="00804C3E">
        <w:rPr>
          <w:sz w:val="22"/>
          <w:szCs w:val="22"/>
        </w:rPr>
        <w:t>Fully investigate incidents that result in musculoskeletal injury to staff and review risk assessments and systems of work in the light of such incidents.</w:t>
      </w:r>
    </w:p>
    <w:p w14:paraId="7017FE99" w14:textId="77777777" w:rsidR="00294D4B" w:rsidRPr="00804C3E" w:rsidRDefault="00FA0E3F">
      <w:pPr>
        <w:pStyle w:val="ListParagraph"/>
        <w:numPr>
          <w:ilvl w:val="2"/>
          <w:numId w:val="40"/>
        </w:numPr>
        <w:rPr>
          <w:b/>
          <w:bCs/>
          <w:sz w:val="22"/>
          <w:szCs w:val="22"/>
        </w:rPr>
      </w:pPr>
      <w:r w:rsidRPr="00804C3E">
        <w:rPr>
          <w:sz w:val="22"/>
          <w:szCs w:val="22"/>
        </w:rPr>
        <w:t>Ensure that job descriptions sent to applicants for employment includes details of manual handling tasks where these are part of the requirement of the post.  The applicant should then decide whether s/he is suitable for the post and/or whether any adjustments may be required.</w:t>
      </w:r>
    </w:p>
    <w:p w14:paraId="059778F8" w14:textId="77777777" w:rsidR="00294D4B" w:rsidRPr="00804C3E" w:rsidRDefault="00FA0E3F">
      <w:pPr>
        <w:pStyle w:val="ListParagraph"/>
        <w:numPr>
          <w:ilvl w:val="2"/>
          <w:numId w:val="40"/>
        </w:numPr>
        <w:rPr>
          <w:b/>
          <w:bCs/>
          <w:sz w:val="22"/>
          <w:szCs w:val="22"/>
        </w:rPr>
      </w:pPr>
      <w:r w:rsidRPr="00804C3E">
        <w:rPr>
          <w:sz w:val="22"/>
          <w:szCs w:val="22"/>
        </w:rPr>
        <w:t>Ensure that staff in post continues to be suitable for the work and that staff are not pressurised by supervisors or systems of work into undertaking operations (by weight and/or rate of work) that are beyond their safe capability.</w:t>
      </w:r>
    </w:p>
    <w:p w14:paraId="48D01DA1" w14:textId="77777777" w:rsidR="00294D4B" w:rsidRPr="00804C3E" w:rsidRDefault="00565CA7">
      <w:pPr>
        <w:pStyle w:val="ListParagraph"/>
        <w:numPr>
          <w:ilvl w:val="2"/>
          <w:numId w:val="40"/>
        </w:numPr>
        <w:rPr>
          <w:b/>
          <w:bCs/>
          <w:sz w:val="22"/>
          <w:szCs w:val="22"/>
        </w:rPr>
      </w:pPr>
      <w:r w:rsidRPr="00804C3E">
        <w:rPr>
          <w:sz w:val="22"/>
          <w:szCs w:val="22"/>
        </w:rPr>
        <w:t>P</w:t>
      </w:r>
      <w:r w:rsidR="00FA0E3F" w:rsidRPr="00804C3E">
        <w:rPr>
          <w:sz w:val="22"/>
          <w:szCs w:val="22"/>
        </w:rPr>
        <w:t>rovide suitable information, training and supervision for all employees and volunteers engaged in manual handling tasks and that such training is recorded, monitored, evaluated and reviewed.</w:t>
      </w:r>
    </w:p>
    <w:p w14:paraId="2D76CE28" w14:textId="77777777" w:rsidR="00294D4B" w:rsidRPr="00804C3E" w:rsidRDefault="00294D4B" w:rsidP="00294D4B">
      <w:pPr>
        <w:pStyle w:val="ListParagraph"/>
        <w:numPr>
          <w:ilvl w:val="0"/>
          <w:numId w:val="0"/>
        </w:numPr>
        <w:ind w:left="2160"/>
        <w:rPr>
          <w:b/>
          <w:sz w:val="22"/>
          <w:szCs w:val="22"/>
        </w:rPr>
      </w:pPr>
    </w:p>
    <w:p w14:paraId="2400448F" w14:textId="77777777" w:rsidR="00294D4B" w:rsidRPr="00804C3E" w:rsidRDefault="00FA0E3F" w:rsidP="000A692F">
      <w:pPr>
        <w:pStyle w:val="ListParagraph"/>
        <w:rPr>
          <w:b/>
          <w:sz w:val="22"/>
          <w:szCs w:val="22"/>
        </w:rPr>
      </w:pPr>
      <w:r w:rsidRPr="00804C3E">
        <w:rPr>
          <w:sz w:val="22"/>
          <w:szCs w:val="22"/>
        </w:rPr>
        <w:t>In order to reduce the risk of injury from manual handling, staff must:</w:t>
      </w:r>
    </w:p>
    <w:p w14:paraId="3CC3A663" w14:textId="77777777" w:rsidR="00294D4B" w:rsidRPr="00804C3E" w:rsidRDefault="00294D4B" w:rsidP="00294D4B">
      <w:pPr>
        <w:pStyle w:val="ListParagraph"/>
        <w:numPr>
          <w:ilvl w:val="0"/>
          <w:numId w:val="0"/>
        </w:numPr>
        <w:ind w:left="1440"/>
        <w:rPr>
          <w:b/>
          <w:sz w:val="22"/>
          <w:szCs w:val="22"/>
        </w:rPr>
      </w:pPr>
    </w:p>
    <w:p w14:paraId="342F2502" w14:textId="77777777" w:rsidR="00294D4B" w:rsidRPr="00804C3E" w:rsidRDefault="00FA0E3F">
      <w:pPr>
        <w:pStyle w:val="ListParagraph"/>
        <w:numPr>
          <w:ilvl w:val="2"/>
          <w:numId w:val="40"/>
        </w:numPr>
        <w:rPr>
          <w:b/>
          <w:bCs/>
          <w:sz w:val="22"/>
          <w:szCs w:val="22"/>
        </w:rPr>
      </w:pPr>
      <w:r w:rsidRPr="00804C3E">
        <w:rPr>
          <w:sz w:val="22"/>
          <w:szCs w:val="22"/>
        </w:rPr>
        <w:t>Use any mechanical aids that have been provided for their use and for which they have been trained. Any faults with mechanical aids should be immediately reported to their manager.</w:t>
      </w:r>
    </w:p>
    <w:p w14:paraId="0E1F20D6" w14:textId="77777777" w:rsidR="00294D4B" w:rsidRPr="00804C3E" w:rsidRDefault="00565CA7">
      <w:pPr>
        <w:pStyle w:val="ListParagraph"/>
        <w:numPr>
          <w:ilvl w:val="2"/>
          <w:numId w:val="40"/>
        </w:numPr>
        <w:rPr>
          <w:b/>
          <w:bCs/>
          <w:sz w:val="22"/>
          <w:szCs w:val="22"/>
        </w:rPr>
      </w:pPr>
      <w:r w:rsidRPr="00804C3E">
        <w:rPr>
          <w:sz w:val="22"/>
          <w:szCs w:val="22"/>
        </w:rPr>
        <w:t>I</w:t>
      </w:r>
      <w:r w:rsidR="00FA0E3F" w:rsidRPr="00804C3E">
        <w:rPr>
          <w:sz w:val="22"/>
          <w:szCs w:val="22"/>
        </w:rPr>
        <w:t>nform their manager if they are unable to undertake their normal manual handling duties because of injury, illness or any other condition.</w:t>
      </w:r>
    </w:p>
    <w:p w14:paraId="41ECB500" w14:textId="77777777" w:rsidR="00294D4B" w:rsidRPr="00804C3E" w:rsidRDefault="00FA0E3F">
      <w:pPr>
        <w:pStyle w:val="ListParagraph"/>
        <w:numPr>
          <w:ilvl w:val="2"/>
          <w:numId w:val="40"/>
        </w:numPr>
        <w:rPr>
          <w:b/>
          <w:bCs/>
          <w:sz w:val="22"/>
          <w:szCs w:val="22"/>
        </w:rPr>
      </w:pPr>
      <w:r w:rsidRPr="00804C3E">
        <w:rPr>
          <w:sz w:val="22"/>
          <w:szCs w:val="22"/>
        </w:rPr>
        <w:t>Not undertake any manual handling operation that they believe is beyond their capability.</w:t>
      </w:r>
    </w:p>
    <w:p w14:paraId="0D40DC5E" w14:textId="77777777" w:rsidR="00294D4B" w:rsidRPr="00804C3E" w:rsidRDefault="00FA0E3F">
      <w:pPr>
        <w:pStyle w:val="ListParagraph"/>
        <w:numPr>
          <w:ilvl w:val="2"/>
          <w:numId w:val="40"/>
        </w:numPr>
        <w:rPr>
          <w:b/>
          <w:bCs/>
          <w:sz w:val="22"/>
          <w:szCs w:val="22"/>
        </w:rPr>
      </w:pPr>
      <w:r w:rsidRPr="00804C3E">
        <w:rPr>
          <w:sz w:val="22"/>
          <w:szCs w:val="22"/>
        </w:rPr>
        <w:t>Report any unsafe systems of work to their manager.</w:t>
      </w:r>
    </w:p>
    <w:p w14:paraId="6AC9090A" w14:textId="77777777" w:rsidR="00294D4B" w:rsidRPr="00804C3E" w:rsidRDefault="00294D4B" w:rsidP="00294D4B">
      <w:pPr>
        <w:pStyle w:val="ListParagraph"/>
        <w:numPr>
          <w:ilvl w:val="0"/>
          <w:numId w:val="0"/>
        </w:numPr>
        <w:ind w:left="2160"/>
        <w:rPr>
          <w:b/>
          <w:sz w:val="22"/>
          <w:szCs w:val="22"/>
        </w:rPr>
      </w:pPr>
    </w:p>
    <w:p w14:paraId="1648A2ED" w14:textId="77777777" w:rsidR="00294D4B" w:rsidRPr="00804C3E" w:rsidRDefault="00FA0E3F" w:rsidP="000A692F">
      <w:pPr>
        <w:pStyle w:val="ListParagraph"/>
        <w:rPr>
          <w:b/>
          <w:sz w:val="22"/>
          <w:szCs w:val="22"/>
        </w:rPr>
      </w:pPr>
      <w:r w:rsidRPr="00804C3E">
        <w:rPr>
          <w:sz w:val="22"/>
          <w:szCs w:val="22"/>
        </w:rPr>
        <w:t xml:space="preserve">Guidance notes for staff on safe manual handling are </w:t>
      </w:r>
      <w:r w:rsidR="00294D4B" w:rsidRPr="00804C3E">
        <w:rPr>
          <w:sz w:val="22"/>
          <w:szCs w:val="22"/>
        </w:rPr>
        <w:t>available to all staff</w:t>
      </w:r>
      <w:r w:rsidRPr="00804C3E">
        <w:rPr>
          <w:sz w:val="22"/>
          <w:szCs w:val="22"/>
        </w:rPr>
        <w:t>; Department Heads should ensure that these are displayed on staff notice boards.</w:t>
      </w:r>
    </w:p>
    <w:p w14:paraId="2374636B" w14:textId="77777777" w:rsidR="00294D4B" w:rsidRPr="00804C3E" w:rsidRDefault="00294D4B" w:rsidP="00294D4B">
      <w:pPr>
        <w:pStyle w:val="ListParagraph"/>
        <w:numPr>
          <w:ilvl w:val="0"/>
          <w:numId w:val="0"/>
        </w:numPr>
        <w:ind w:left="1440"/>
        <w:rPr>
          <w:b/>
          <w:sz w:val="22"/>
          <w:szCs w:val="22"/>
        </w:rPr>
      </w:pPr>
    </w:p>
    <w:p w14:paraId="446DEC00" w14:textId="77777777" w:rsidR="00294D4B" w:rsidRPr="00804C3E" w:rsidRDefault="00FA0E3F" w:rsidP="000A692F">
      <w:pPr>
        <w:pStyle w:val="ListParagraph"/>
        <w:numPr>
          <w:ilvl w:val="0"/>
          <w:numId w:val="40"/>
        </w:numPr>
        <w:rPr>
          <w:b/>
          <w:sz w:val="22"/>
          <w:szCs w:val="22"/>
        </w:rPr>
      </w:pPr>
      <w:r w:rsidRPr="00804C3E">
        <w:rPr>
          <w:b/>
          <w:sz w:val="22"/>
          <w:szCs w:val="22"/>
        </w:rPr>
        <w:t>Electrical Safety</w:t>
      </w:r>
    </w:p>
    <w:p w14:paraId="0AE32449" w14:textId="77777777" w:rsidR="00294D4B" w:rsidRPr="00804C3E" w:rsidRDefault="00294D4B" w:rsidP="00294D4B">
      <w:pPr>
        <w:pStyle w:val="ListParagraph"/>
        <w:numPr>
          <w:ilvl w:val="0"/>
          <w:numId w:val="0"/>
        </w:numPr>
        <w:ind w:left="720"/>
        <w:rPr>
          <w:b/>
          <w:sz w:val="22"/>
          <w:szCs w:val="22"/>
        </w:rPr>
      </w:pPr>
    </w:p>
    <w:p w14:paraId="1BE91291" w14:textId="77777777" w:rsidR="00294D4B" w:rsidRPr="00804C3E" w:rsidRDefault="00FA0E3F" w:rsidP="000A692F">
      <w:pPr>
        <w:pStyle w:val="ListParagraph"/>
        <w:rPr>
          <w:b/>
          <w:sz w:val="22"/>
          <w:szCs w:val="22"/>
        </w:rPr>
      </w:pPr>
      <w:r w:rsidRPr="00804C3E">
        <w:rPr>
          <w:sz w:val="22"/>
          <w:szCs w:val="22"/>
        </w:rPr>
        <w:t xml:space="preserve">The risk of serious injury from electrical accidents is greater than from most other types of accidents.  Electric shock causes the majority of electrical accidents, but many others result in burns from arcing or fire.  Shock from a voltage as low as 50 volts A.C. or 120 D.C. is potentially lethal.  </w:t>
      </w:r>
    </w:p>
    <w:p w14:paraId="0098BAA9" w14:textId="77777777" w:rsidR="00294D4B" w:rsidRPr="00804C3E" w:rsidRDefault="00294D4B" w:rsidP="00294D4B">
      <w:pPr>
        <w:pStyle w:val="ListParagraph"/>
        <w:numPr>
          <w:ilvl w:val="0"/>
          <w:numId w:val="0"/>
        </w:numPr>
        <w:ind w:left="1440"/>
        <w:rPr>
          <w:b/>
          <w:sz w:val="22"/>
          <w:szCs w:val="22"/>
        </w:rPr>
      </w:pPr>
    </w:p>
    <w:p w14:paraId="33061FE4" w14:textId="77777777" w:rsidR="00294D4B" w:rsidRPr="00804C3E" w:rsidRDefault="00FA0E3F" w:rsidP="000A692F">
      <w:pPr>
        <w:pStyle w:val="ListParagraph"/>
        <w:rPr>
          <w:b/>
          <w:sz w:val="22"/>
          <w:szCs w:val="22"/>
        </w:rPr>
      </w:pPr>
      <w:r w:rsidRPr="00804C3E">
        <w:rPr>
          <w:sz w:val="22"/>
          <w:szCs w:val="22"/>
        </w:rPr>
        <w:t>About a quarter of all electrical accidents reported to the Health and Safety Executive involve portable appliances.  Accidents may also be caused by faulty flexible cables, extension leads, plugs or sockets as well as defective electrical equipment.  A programme of regular inspection and/or testing considerably reduces the risk.</w:t>
      </w:r>
    </w:p>
    <w:p w14:paraId="27B5C8A3" w14:textId="77777777" w:rsidR="00294D4B" w:rsidRPr="00804C3E" w:rsidRDefault="00294D4B" w:rsidP="00294D4B">
      <w:pPr>
        <w:rPr>
          <w:sz w:val="22"/>
          <w:szCs w:val="22"/>
        </w:rPr>
      </w:pPr>
    </w:p>
    <w:p w14:paraId="5342689B" w14:textId="77777777" w:rsidR="00294D4B" w:rsidRPr="00804C3E" w:rsidRDefault="00FA0E3F" w:rsidP="000A692F">
      <w:pPr>
        <w:pStyle w:val="ListParagraph"/>
        <w:rPr>
          <w:b/>
          <w:sz w:val="22"/>
          <w:szCs w:val="22"/>
        </w:rPr>
      </w:pPr>
      <w:r w:rsidRPr="00804C3E">
        <w:rPr>
          <w:sz w:val="22"/>
          <w:szCs w:val="22"/>
        </w:rPr>
        <w:t xml:space="preserve">Purchasing the right equipment for the job is essential and ensuring that new equipment conforms to the appropriate British Standard.  Prior to use, new equipment should be checked by </w:t>
      </w:r>
      <w:r w:rsidR="0094373B" w:rsidRPr="00804C3E">
        <w:rPr>
          <w:sz w:val="22"/>
          <w:szCs w:val="22"/>
        </w:rPr>
        <w:t>a qualified electrician</w:t>
      </w:r>
    </w:p>
    <w:p w14:paraId="52B4F116" w14:textId="77777777" w:rsidR="00294D4B" w:rsidRPr="00804C3E" w:rsidRDefault="00294D4B" w:rsidP="00294D4B">
      <w:pPr>
        <w:rPr>
          <w:sz w:val="22"/>
          <w:szCs w:val="22"/>
        </w:rPr>
      </w:pPr>
    </w:p>
    <w:p w14:paraId="7BC26294" w14:textId="77777777" w:rsidR="00294D4B" w:rsidRPr="00804C3E" w:rsidRDefault="00FA0E3F" w:rsidP="000A692F">
      <w:pPr>
        <w:pStyle w:val="ListParagraph"/>
        <w:rPr>
          <w:b/>
          <w:sz w:val="22"/>
          <w:szCs w:val="22"/>
        </w:rPr>
      </w:pPr>
      <w:r w:rsidRPr="00804C3E">
        <w:rPr>
          <w:sz w:val="22"/>
          <w:szCs w:val="22"/>
        </w:rPr>
        <w:t>When using electrical equipment employees/</w:t>
      </w:r>
      <w:proofErr w:type="gramStart"/>
      <w:r w:rsidRPr="00804C3E">
        <w:rPr>
          <w:sz w:val="22"/>
          <w:szCs w:val="22"/>
        </w:rPr>
        <w:t>volunteers  must</w:t>
      </w:r>
      <w:proofErr w:type="gramEnd"/>
      <w:r w:rsidRPr="00804C3E">
        <w:rPr>
          <w:sz w:val="22"/>
          <w:szCs w:val="22"/>
        </w:rPr>
        <w:t>:</w:t>
      </w:r>
    </w:p>
    <w:p w14:paraId="7B97A726" w14:textId="77777777" w:rsidR="00294D4B" w:rsidRPr="00804C3E" w:rsidRDefault="00294D4B" w:rsidP="00294D4B">
      <w:pPr>
        <w:rPr>
          <w:sz w:val="22"/>
          <w:szCs w:val="22"/>
        </w:rPr>
      </w:pPr>
    </w:p>
    <w:p w14:paraId="25372526" w14:textId="77777777" w:rsidR="00294D4B" w:rsidRPr="00804C3E" w:rsidRDefault="00FA0E3F">
      <w:pPr>
        <w:pStyle w:val="ListParagraph"/>
        <w:numPr>
          <w:ilvl w:val="2"/>
          <w:numId w:val="40"/>
        </w:numPr>
        <w:rPr>
          <w:b/>
          <w:bCs/>
          <w:sz w:val="22"/>
          <w:szCs w:val="22"/>
        </w:rPr>
      </w:pPr>
      <w:r w:rsidRPr="00804C3E">
        <w:rPr>
          <w:sz w:val="22"/>
          <w:szCs w:val="22"/>
        </w:rPr>
        <w:t>Comply with the manufacturer’s instructions.</w:t>
      </w:r>
    </w:p>
    <w:p w14:paraId="1D7EAD42" w14:textId="77777777" w:rsidR="00294D4B" w:rsidRPr="00804C3E" w:rsidRDefault="00FA0E3F">
      <w:pPr>
        <w:pStyle w:val="ListParagraph"/>
        <w:numPr>
          <w:ilvl w:val="2"/>
          <w:numId w:val="40"/>
        </w:numPr>
        <w:rPr>
          <w:b/>
          <w:bCs/>
          <w:sz w:val="22"/>
          <w:szCs w:val="22"/>
        </w:rPr>
      </w:pPr>
      <w:r w:rsidRPr="00804C3E">
        <w:rPr>
          <w:sz w:val="22"/>
          <w:szCs w:val="22"/>
        </w:rPr>
        <w:lastRenderedPageBreak/>
        <w:t>Take care not to overload circuit</w:t>
      </w:r>
    </w:p>
    <w:p w14:paraId="2AF353A4" w14:textId="77777777" w:rsidR="00294D4B" w:rsidRPr="00804C3E" w:rsidRDefault="00FA0E3F">
      <w:pPr>
        <w:pStyle w:val="ListParagraph"/>
        <w:numPr>
          <w:ilvl w:val="2"/>
          <w:numId w:val="40"/>
        </w:numPr>
        <w:rPr>
          <w:b/>
          <w:bCs/>
          <w:sz w:val="22"/>
          <w:szCs w:val="22"/>
        </w:rPr>
      </w:pPr>
      <w:r w:rsidRPr="00804C3E">
        <w:rPr>
          <w:sz w:val="22"/>
          <w:szCs w:val="22"/>
        </w:rPr>
        <w:t>Avoid the use of wall-mounted adapters because of the danger of damage to wall sockets caused by the weight of a "tree" of adapter(s) and plugs. If an adapter is required, a fused and switched strip adapter should be obtained</w:t>
      </w:r>
    </w:p>
    <w:p w14:paraId="0D5865D6" w14:textId="77777777" w:rsidR="00294D4B" w:rsidRPr="00804C3E" w:rsidRDefault="00FA0E3F">
      <w:pPr>
        <w:pStyle w:val="ListParagraph"/>
        <w:numPr>
          <w:ilvl w:val="2"/>
          <w:numId w:val="40"/>
        </w:numPr>
        <w:rPr>
          <w:b/>
          <w:bCs/>
          <w:sz w:val="22"/>
          <w:szCs w:val="22"/>
        </w:rPr>
      </w:pPr>
      <w:r w:rsidRPr="00804C3E">
        <w:rPr>
          <w:sz w:val="22"/>
          <w:szCs w:val="22"/>
        </w:rPr>
        <w:t>Prevent trailing cables from becoming a hazard; they should be tucked away or lifted above walkways but, if a cable lying across a walkway is unavoidable, the trip hazard should be redu</w:t>
      </w:r>
      <w:r w:rsidR="00294D4B" w:rsidRPr="00804C3E">
        <w:rPr>
          <w:sz w:val="22"/>
          <w:szCs w:val="22"/>
        </w:rPr>
        <w:t>ced by the use of a cable cover</w:t>
      </w:r>
    </w:p>
    <w:p w14:paraId="230B2FED" w14:textId="77777777" w:rsidR="00294D4B" w:rsidRPr="00804C3E" w:rsidRDefault="00FA0E3F">
      <w:pPr>
        <w:pStyle w:val="ListParagraph"/>
        <w:numPr>
          <w:ilvl w:val="2"/>
          <w:numId w:val="40"/>
        </w:numPr>
        <w:rPr>
          <w:b/>
          <w:bCs/>
          <w:sz w:val="22"/>
          <w:szCs w:val="22"/>
        </w:rPr>
      </w:pPr>
      <w:r w:rsidRPr="00804C3E">
        <w:rPr>
          <w:sz w:val="22"/>
          <w:szCs w:val="22"/>
        </w:rPr>
        <w:t>Take care to avoid obstructing any air grill or fan outlet on equipment</w:t>
      </w:r>
    </w:p>
    <w:p w14:paraId="40B431F7" w14:textId="77777777" w:rsidR="00294D4B" w:rsidRPr="00804C3E" w:rsidRDefault="00565CA7">
      <w:pPr>
        <w:pStyle w:val="ListParagraph"/>
        <w:numPr>
          <w:ilvl w:val="2"/>
          <w:numId w:val="40"/>
        </w:numPr>
        <w:rPr>
          <w:b/>
          <w:bCs/>
          <w:sz w:val="22"/>
          <w:szCs w:val="22"/>
        </w:rPr>
      </w:pPr>
      <w:r w:rsidRPr="00804C3E">
        <w:rPr>
          <w:sz w:val="22"/>
          <w:szCs w:val="22"/>
        </w:rPr>
        <w:t>S</w:t>
      </w:r>
      <w:r w:rsidR="00FA0E3F" w:rsidRPr="00804C3E">
        <w:rPr>
          <w:sz w:val="22"/>
          <w:szCs w:val="22"/>
        </w:rPr>
        <w:t>witch off all equipment at the appliance itself and at the wall socket at the end of the working day (unless designed to be left on permanently).</w:t>
      </w:r>
    </w:p>
    <w:p w14:paraId="18381531" w14:textId="77777777" w:rsidR="00294D4B" w:rsidRPr="00804C3E" w:rsidRDefault="00294D4B" w:rsidP="00294D4B">
      <w:pPr>
        <w:pStyle w:val="ListParagraph"/>
        <w:numPr>
          <w:ilvl w:val="0"/>
          <w:numId w:val="0"/>
        </w:numPr>
        <w:ind w:left="1440"/>
        <w:rPr>
          <w:sz w:val="22"/>
          <w:szCs w:val="22"/>
        </w:rPr>
      </w:pPr>
    </w:p>
    <w:p w14:paraId="12578170" w14:textId="77777777" w:rsidR="00294D4B" w:rsidRPr="00804C3E" w:rsidRDefault="00FA0E3F" w:rsidP="000A692F">
      <w:pPr>
        <w:pStyle w:val="ListParagraph"/>
        <w:rPr>
          <w:b/>
          <w:sz w:val="22"/>
          <w:szCs w:val="22"/>
        </w:rPr>
      </w:pPr>
      <w:r w:rsidRPr="00804C3E">
        <w:rPr>
          <w:sz w:val="22"/>
          <w:szCs w:val="22"/>
        </w:rPr>
        <w:t>A qualified electrician will test all appropriate electrical equipment at least every 24 months. After a successful test the piece of equipment is fitted with a label stating the date of the test and the date of the next test due.</w:t>
      </w:r>
    </w:p>
    <w:p w14:paraId="169B00FE" w14:textId="77777777" w:rsidR="00294D4B" w:rsidRPr="00804C3E" w:rsidRDefault="00294D4B" w:rsidP="00294D4B">
      <w:pPr>
        <w:pStyle w:val="ListParagraph"/>
        <w:numPr>
          <w:ilvl w:val="0"/>
          <w:numId w:val="0"/>
        </w:numPr>
        <w:ind w:left="1440"/>
        <w:rPr>
          <w:b/>
          <w:sz w:val="22"/>
          <w:szCs w:val="22"/>
        </w:rPr>
      </w:pPr>
    </w:p>
    <w:p w14:paraId="2C971E3D" w14:textId="77777777" w:rsidR="00294D4B" w:rsidRPr="00804C3E" w:rsidRDefault="00FA0E3F" w:rsidP="000A692F">
      <w:pPr>
        <w:pStyle w:val="ListParagraph"/>
        <w:rPr>
          <w:b/>
          <w:sz w:val="22"/>
          <w:szCs w:val="22"/>
        </w:rPr>
      </w:pPr>
      <w:r w:rsidRPr="00804C3E">
        <w:rPr>
          <w:sz w:val="22"/>
          <w:szCs w:val="22"/>
        </w:rPr>
        <w:t>Employees should also conduct a visual check of any</w:t>
      </w:r>
      <w:r w:rsidR="00565CA7" w:rsidRPr="00804C3E">
        <w:rPr>
          <w:sz w:val="22"/>
          <w:szCs w:val="22"/>
        </w:rPr>
        <w:t xml:space="preserve"> electrical equipment that they </w:t>
      </w:r>
      <w:r w:rsidRPr="00804C3E">
        <w:rPr>
          <w:sz w:val="22"/>
          <w:szCs w:val="22"/>
        </w:rPr>
        <w:t>are using.  The check should be for damaged cables, sockets, wiring etc.  For office equipment such as computers, faxes, etc. visual checks should be conducted weekly; for more hazardous equipment such as catering equipment the checks should be conducted daily.</w:t>
      </w:r>
    </w:p>
    <w:p w14:paraId="2920A17B" w14:textId="77777777" w:rsidR="00294D4B" w:rsidRPr="00804C3E" w:rsidRDefault="00294D4B" w:rsidP="00294D4B">
      <w:pPr>
        <w:rPr>
          <w:sz w:val="22"/>
          <w:szCs w:val="22"/>
        </w:rPr>
      </w:pPr>
    </w:p>
    <w:p w14:paraId="31213CB2" w14:textId="77777777" w:rsidR="00294D4B" w:rsidRPr="00804C3E" w:rsidRDefault="00294D4B" w:rsidP="000A692F">
      <w:pPr>
        <w:pStyle w:val="ListParagraph"/>
        <w:rPr>
          <w:b/>
          <w:sz w:val="22"/>
          <w:szCs w:val="22"/>
        </w:rPr>
      </w:pPr>
      <w:r w:rsidRPr="00804C3E">
        <w:rPr>
          <w:sz w:val="22"/>
          <w:szCs w:val="22"/>
        </w:rPr>
        <w:t>T</w:t>
      </w:r>
      <w:r w:rsidR="00FA0E3F" w:rsidRPr="00804C3E">
        <w:rPr>
          <w:sz w:val="22"/>
          <w:szCs w:val="22"/>
        </w:rPr>
        <w:t>he procedures above apply equally to personal electrical equipment that an employee brings into work, for example a stereo.</w:t>
      </w:r>
    </w:p>
    <w:p w14:paraId="34400D81" w14:textId="77777777" w:rsidR="00294D4B" w:rsidRPr="00804C3E" w:rsidRDefault="00294D4B" w:rsidP="00294D4B">
      <w:pPr>
        <w:rPr>
          <w:sz w:val="22"/>
          <w:szCs w:val="22"/>
        </w:rPr>
      </w:pPr>
    </w:p>
    <w:p w14:paraId="3DD63A14" w14:textId="77777777" w:rsidR="00294D4B" w:rsidRPr="00804C3E" w:rsidRDefault="00FA0E3F" w:rsidP="000A692F">
      <w:pPr>
        <w:pStyle w:val="ListParagraph"/>
        <w:numPr>
          <w:ilvl w:val="0"/>
          <w:numId w:val="40"/>
        </w:numPr>
        <w:rPr>
          <w:b/>
          <w:sz w:val="22"/>
          <w:szCs w:val="22"/>
        </w:rPr>
      </w:pPr>
      <w:r w:rsidRPr="00804C3E">
        <w:rPr>
          <w:b/>
          <w:sz w:val="22"/>
          <w:szCs w:val="22"/>
        </w:rPr>
        <w:t>Control of Substances Hazardous to Health (COSHH)</w:t>
      </w:r>
    </w:p>
    <w:p w14:paraId="221BAFB7" w14:textId="77777777" w:rsidR="00294D4B" w:rsidRPr="00804C3E" w:rsidRDefault="00294D4B" w:rsidP="00294D4B">
      <w:pPr>
        <w:pStyle w:val="ListParagraph"/>
        <w:numPr>
          <w:ilvl w:val="0"/>
          <w:numId w:val="0"/>
        </w:numPr>
        <w:ind w:left="720"/>
        <w:rPr>
          <w:b/>
          <w:sz w:val="22"/>
          <w:szCs w:val="22"/>
        </w:rPr>
      </w:pPr>
    </w:p>
    <w:p w14:paraId="6F808BC8" w14:textId="7DB249CC" w:rsidR="00294D4B" w:rsidRPr="00FF29F7" w:rsidRDefault="00FA0E3F">
      <w:pPr>
        <w:pStyle w:val="ListParagraph"/>
        <w:rPr>
          <w:b/>
          <w:bCs/>
          <w:sz w:val="22"/>
          <w:szCs w:val="22"/>
        </w:rPr>
      </w:pPr>
      <w:r w:rsidRPr="00804C3E">
        <w:rPr>
          <w:sz w:val="22"/>
          <w:szCs w:val="22"/>
        </w:rPr>
        <w:t xml:space="preserve">Substances hazardous to health are present in many products used on a daily basis at </w:t>
      </w:r>
      <w:proofErr w:type="spellStart"/>
      <w:proofErr w:type="gramStart"/>
      <w:r w:rsidRPr="00804C3E">
        <w:rPr>
          <w:sz w:val="22"/>
          <w:szCs w:val="22"/>
        </w:rPr>
        <w:t>work,for</w:t>
      </w:r>
      <w:proofErr w:type="spellEnd"/>
      <w:proofErr w:type="gramEnd"/>
      <w:r w:rsidRPr="00804C3E">
        <w:rPr>
          <w:sz w:val="22"/>
          <w:szCs w:val="22"/>
        </w:rPr>
        <w:t xml:space="preserve"> example bleach, cooking oil, paint, etc.  Some examp</w:t>
      </w:r>
      <w:r w:rsidR="00565CA7" w:rsidRPr="00804C3E">
        <w:rPr>
          <w:sz w:val="22"/>
          <w:szCs w:val="22"/>
        </w:rPr>
        <w:t>les of the effects of hazardous</w:t>
      </w:r>
      <w:r w:rsidR="680BEE42" w:rsidRPr="00804C3E">
        <w:rPr>
          <w:sz w:val="22"/>
          <w:szCs w:val="22"/>
        </w:rPr>
        <w:t xml:space="preserve"> </w:t>
      </w:r>
      <w:r w:rsidR="00565CA7" w:rsidRPr="00804C3E">
        <w:rPr>
          <w:sz w:val="22"/>
          <w:szCs w:val="22"/>
        </w:rPr>
        <w:t>substances include</w:t>
      </w:r>
    </w:p>
    <w:p w14:paraId="53C9CB6A" w14:textId="77777777" w:rsidR="00294D4B" w:rsidRPr="00804C3E" w:rsidRDefault="00FA0E3F">
      <w:pPr>
        <w:pStyle w:val="ListParagraph"/>
        <w:numPr>
          <w:ilvl w:val="2"/>
          <w:numId w:val="40"/>
        </w:numPr>
        <w:rPr>
          <w:b/>
          <w:bCs/>
          <w:sz w:val="22"/>
          <w:szCs w:val="22"/>
        </w:rPr>
      </w:pPr>
      <w:r w:rsidRPr="00804C3E">
        <w:rPr>
          <w:sz w:val="22"/>
          <w:szCs w:val="22"/>
        </w:rPr>
        <w:t>Skin irritation, dermatitis or even skin cancer from frequent contact with oils</w:t>
      </w:r>
    </w:p>
    <w:p w14:paraId="12813639" w14:textId="77777777" w:rsidR="00294D4B" w:rsidRPr="00804C3E" w:rsidRDefault="00FA0E3F">
      <w:pPr>
        <w:pStyle w:val="ListParagraph"/>
        <w:numPr>
          <w:ilvl w:val="2"/>
          <w:numId w:val="40"/>
        </w:numPr>
        <w:rPr>
          <w:b/>
          <w:bCs/>
          <w:sz w:val="22"/>
          <w:szCs w:val="22"/>
        </w:rPr>
      </w:pPr>
      <w:r w:rsidRPr="00804C3E">
        <w:rPr>
          <w:sz w:val="22"/>
          <w:szCs w:val="22"/>
        </w:rPr>
        <w:t>Asthma from sensitivity to substances contained in paints or adhesives</w:t>
      </w:r>
    </w:p>
    <w:p w14:paraId="6A9683EC" w14:textId="77777777" w:rsidR="00294D4B" w:rsidRPr="00804C3E" w:rsidRDefault="00FA0E3F">
      <w:pPr>
        <w:pStyle w:val="ListParagraph"/>
        <w:numPr>
          <w:ilvl w:val="2"/>
          <w:numId w:val="40"/>
        </w:numPr>
        <w:rPr>
          <w:b/>
          <w:bCs/>
          <w:sz w:val="22"/>
          <w:szCs w:val="22"/>
        </w:rPr>
      </w:pPr>
      <w:r w:rsidRPr="00804C3E">
        <w:rPr>
          <w:sz w:val="22"/>
          <w:szCs w:val="22"/>
        </w:rPr>
        <w:t>Being overcome by toxic fumes</w:t>
      </w:r>
    </w:p>
    <w:p w14:paraId="2069002C" w14:textId="77777777" w:rsidR="00294D4B" w:rsidRPr="00804C3E" w:rsidRDefault="00FA0E3F">
      <w:pPr>
        <w:pStyle w:val="ListParagraph"/>
        <w:numPr>
          <w:ilvl w:val="2"/>
          <w:numId w:val="40"/>
        </w:numPr>
        <w:rPr>
          <w:b/>
          <w:bCs/>
          <w:sz w:val="22"/>
          <w:szCs w:val="22"/>
        </w:rPr>
      </w:pPr>
      <w:r w:rsidRPr="00804C3E">
        <w:rPr>
          <w:sz w:val="22"/>
          <w:szCs w:val="22"/>
        </w:rPr>
        <w:t>Poisoning by drinking toxic liquids accidentally</w:t>
      </w:r>
    </w:p>
    <w:p w14:paraId="362C3D19" w14:textId="77777777" w:rsidR="00294D4B" w:rsidRPr="00804C3E" w:rsidRDefault="00FA0E3F">
      <w:pPr>
        <w:pStyle w:val="ListParagraph"/>
        <w:numPr>
          <w:ilvl w:val="2"/>
          <w:numId w:val="40"/>
        </w:numPr>
        <w:rPr>
          <w:b/>
          <w:bCs/>
          <w:sz w:val="22"/>
          <w:szCs w:val="22"/>
        </w:rPr>
      </w:pPr>
      <w:r w:rsidRPr="00804C3E">
        <w:rPr>
          <w:sz w:val="22"/>
          <w:szCs w:val="22"/>
        </w:rPr>
        <w:t>Cancer from exposure to carcinogenic substances at work</w:t>
      </w:r>
    </w:p>
    <w:p w14:paraId="0CEC35B8" w14:textId="77777777" w:rsidR="00294D4B" w:rsidRPr="00804C3E" w:rsidRDefault="00FA0E3F">
      <w:pPr>
        <w:pStyle w:val="ListParagraph"/>
        <w:numPr>
          <w:ilvl w:val="2"/>
          <w:numId w:val="40"/>
        </w:numPr>
        <w:rPr>
          <w:b/>
          <w:bCs/>
          <w:sz w:val="22"/>
          <w:szCs w:val="22"/>
        </w:rPr>
      </w:pPr>
      <w:r w:rsidRPr="00804C3E">
        <w:rPr>
          <w:sz w:val="22"/>
          <w:szCs w:val="22"/>
        </w:rPr>
        <w:t>Infection from bacteria and other micro-organisms</w:t>
      </w:r>
    </w:p>
    <w:p w14:paraId="06E18B8C" w14:textId="77777777" w:rsidR="00294D4B" w:rsidRPr="00804C3E" w:rsidRDefault="00FA0E3F" w:rsidP="000A692F">
      <w:pPr>
        <w:pStyle w:val="ListParagraph"/>
        <w:rPr>
          <w:b/>
          <w:sz w:val="22"/>
          <w:szCs w:val="22"/>
        </w:rPr>
      </w:pPr>
      <w:r w:rsidRPr="00804C3E">
        <w:rPr>
          <w:sz w:val="22"/>
          <w:szCs w:val="22"/>
        </w:rPr>
        <w:t>The Control of Substances Hazardous to Health Regulations (COSHH) provide a legal framework to protect people against health risks from hazardous substances used at work.  For the purposes of COSHH, substances hazardous to health are:</w:t>
      </w:r>
    </w:p>
    <w:p w14:paraId="140D62DE" w14:textId="77777777" w:rsidR="00294D4B" w:rsidRPr="00804C3E" w:rsidRDefault="00294D4B" w:rsidP="00294D4B">
      <w:pPr>
        <w:pStyle w:val="ListParagraph"/>
        <w:numPr>
          <w:ilvl w:val="0"/>
          <w:numId w:val="0"/>
        </w:numPr>
        <w:ind w:left="1440"/>
        <w:rPr>
          <w:b/>
          <w:sz w:val="22"/>
          <w:szCs w:val="22"/>
        </w:rPr>
      </w:pPr>
    </w:p>
    <w:p w14:paraId="04176C44" w14:textId="77777777" w:rsidR="00294D4B" w:rsidRPr="00804C3E" w:rsidRDefault="00FA0E3F">
      <w:pPr>
        <w:pStyle w:val="ListParagraph"/>
        <w:numPr>
          <w:ilvl w:val="2"/>
          <w:numId w:val="40"/>
        </w:numPr>
        <w:rPr>
          <w:b/>
          <w:bCs/>
          <w:sz w:val="22"/>
          <w:szCs w:val="22"/>
        </w:rPr>
      </w:pPr>
      <w:r w:rsidRPr="00804C3E">
        <w:rPr>
          <w:sz w:val="22"/>
          <w:szCs w:val="22"/>
        </w:rPr>
        <w:t>Substances or mixtures of substances classified as dangerous to health under the current CHIP</w:t>
      </w:r>
      <w:r w:rsidRPr="00804C3E">
        <w:rPr>
          <w:rStyle w:val="FootnoteReference"/>
          <w:rFonts w:cs="Arial"/>
          <w:sz w:val="22"/>
          <w:szCs w:val="22"/>
        </w:rPr>
        <w:footnoteReference w:id="1"/>
      </w:r>
      <w:r w:rsidRPr="00804C3E">
        <w:rPr>
          <w:sz w:val="22"/>
          <w:szCs w:val="22"/>
        </w:rPr>
        <w:t xml:space="preserve"> Regulations.  These can be identified by their warning label and the supplier must provide a safety data sheet for them.</w:t>
      </w:r>
    </w:p>
    <w:p w14:paraId="345CFC61" w14:textId="77777777" w:rsidR="00294D4B" w:rsidRPr="00804C3E" w:rsidRDefault="00FA0E3F">
      <w:pPr>
        <w:pStyle w:val="ListParagraph"/>
        <w:numPr>
          <w:ilvl w:val="2"/>
          <w:numId w:val="40"/>
        </w:numPr>
        <w:rPr>
          <w:b/>
          <w:bCs/>
          <w:sz w:val="22"/>
          <w:szCs w:val="22"/>
        </w:rPr>
      </w:pPr>
      <w:r w:rsidRPr="00804C3E">
        <w:rPr>
          <w:sz w:val="22"/>
          <w:szCs w:val="22"/>
        </w:rPr>
        <w:t>Substances with occupational exposure limits</w:t>
      </w:r>
    </w:p>
    <w:p w14:paraId="13531858" w14:textId="77777777" w:rsidR="00294D4B" w:rsidRPr="00804C3E" w:rsidRDefault="00FA0E3F">
      <w:pPr>
        <w:pStyle w:val="ListParagraph"/>
        <w:numPr>
          <w:ilvl w:val="2"/>
          <w:numId w:val="40"/>
        </w:numPr>
        <w:rPr>
          <w:b/>
          <w:bCs/>
          <w:sz w:val="22"/>
          <w:szCs w:val="22"/>
        </w:rPr>
      </w:pPr>
      <w:r w:rsidRPr="00804C3E">
        <w:rPr>
          <w:sz w:val="22"/>
          <w:szCs w:val="22"/>
        </w:rPr>
        <w:lastRenderedPageBreak/>
        <w:t>Biological agents, if they are directly connected with the work or if exposure is incidental to it.</w:t>
      </w:r>
    </w:p>
    <w:p w14:paraId="45C2F2CD" w14:textId="77777777" w:rsidR="00294D4B" w:rsidRPr="00804C3E" w:rsidRDefault="00FA0E3F">
      <w:pPr>
        <w:pStyle w:val="ListParagraph"/>
        <w:numPr>
          <w:ilvl w:val="2"/>
          <w:numId w:val="40"/>
        </w:numPr>
        <w:rPr>
          <w:b/>
          <w:bCs/>
          <w:sz w:val="22"/>
          <w:szCs w:val="22"/>
        </w:rPr>
      </w:pPr>
      <w:r w:rsidRPr="00804C3E">
        <w:rPr>
          <w:sz w:val="22"/>
          <w:szCs w:val="22"/>
        </w:rPr>
        <w:t>Any type of dust in a substantial concentration</w:t>
      </w:r>
    </w:p>
    <w:p w14:paraId="54868DB4" w14:textId="77777777" w:rsidR="00294D4B" w:rsidRPr="00804C3E" w:rsidRDefault="00FA0E3F">
      <w:pPr>
        <w:pStyle w:val="ListParagraph"/>
        <w:numPr>
          <w:ilvl w:val="2"/>
          <w:numId w:val="40"/>
        </w:numPr>
        <w:rPr>
          <w:b/>
          <w:bCs/>
          <w:sz w:val="22"/>
          <w:szCs w:val="22"/>
        </w:rPr>
      </w:pPr>
      <w:r w:rsidRPr="00804C3E">
        <w:rPr>
          <w:sz w:val="22"/>
          <w:szCs w:val="22"/>
        </w:rPr>
        <w:t>Any other substance which has comparable hazards to people’s health, but which, for technical reasons may not be specifically covered by CHIP</w:t>
      </w:r>
    </w:p>
    <w:p w14:paraId="39739793" w14:textId="77777777" w:rsidR="00294D4B" w:rsidRPr="00804C3E" w:rsidRDefault="00294D4B" w:rsidP="00294D4B">
      <w:pPr>
        <w:pStyle w:val="ListParagraph"/>
        <w:numPr>
          <w:ilvl w:val="0"/>
          <w:numId w:val="0"/>
        </w:numPr>
        <w:ind w:left="2160"/>
        <w:rPr>
          <w:b/>
          <w:sz w:val="22"/>
          <w:szCs w:val="22"/>
        </w:rPr>
      </w:pPr>
    </w:p>
    <w:p w14:paraId="1F881175" w14:textId="77777777" w:rsidR="00294D4B" w:rsidRPr="00804C3E" w:rsidRDefault="00FA0E3F" w:rsidP="000A692F">
      <w:pPr>
        <w:pStyle w:val="ListParagraph"/>
        <w:rPr>
          <w:b/>
          <w:sz w:val="22"/>
          <w:szCs w:val="22"/>
        </w:rPr>
      </w:pPr>
      <w:r w:rsidRPr="00804C3E">
        <w:rPr>
          <w:sz w:val="22"/>
          <w:szCs w:val="22"/>
        </w:rPr>
        <w:t>Hazardous substances that have been brought into the Union will normally include a warning label and information about safety precautions that should be taken when using the substance.  The Safety Data Sheet for such products should be obtained from the supplier of the substance, by the manager of the area in which the substance is being used, and the guidance on the sheet should be followed.</w:t>
      </w:r>
    </w:p>
    <w:p w14:paraId="5C6B3C24" w14:textId="77777777" w:rsidR="00294D4B" w:rsidRPr="00804C3E" w:rsidRDefault="00294D4B" w:rsidP="00294D4B">
      <w:pPr>
        <w:pStyle w:val="ListParagraph"/>
        <w:numPr>
          <w:ilvl w:val="0"/>
          <w:numId w:val="0"/>
        </w:numPr>
        <w:ind w:left="1440"/>
        <w:rPr>
          <w:b/>
          <w:sz w:val="22"/>
          <w:szCs w:val="22"/>
        </w:rPr>
      </w:pPr>
    </w:p>
    <w:p w14:paraId="1D351A7F" w14:textId="77777777" w:rsidR="00294D4B" w:rsidRPr="00804C3E" w:rsidRDefault="00FA0E3F" w:rsidP="000A692F">
      <w:pPr>
        <w:pStyle w:val="ListParagraph"/>
        <w:rPr>
          <w:b/>
          <w:sz w:val="22"/>
          <w:szCs w:val="22"/>
        </w:rPr>
      </w:pPr>
      <w:r w:rsidRPr="00804C3E">
        <w:rPr>
          <w:sz w:val="22"/>
          <w:szCs w:val="22"/>
        </w:rPr>
        <w:t>Department Heads must identify the presence of substances covered by COSHH.  As mentioned above, most will already be clearly labelled.  Once identified, the risk associated with the use of the product must be assessed and any necessary precautions identified and implemented.  The appropriate manager must monitor the implementation of any precautions; for example, the Food and Beverage Manager will ensure that catering staff comply with systems for the use/disposal of cooking oil.</w:t>
      </w:r>
    </w:p>
    <w:p w14:paraId="36EE7393" w14:textId="77777777" w:rsidR="00294D4B" w:rsidRPr="00804C3E" w:rsidRDefault="00294D4B" w:rsidP="00294D4B">
      <w:pPr>
        <w:rPr>
          <w:sz w:val="22"/>
          <w:szCs w:val="22"/>
        </w:rPr>
      </w:pPr>
    </w:p>
    <w:p w14:paraId="25C744F0" w14:textId="77777777" w:rsidR="00294D4B" w:rsidRPr="00FF29F7" w:rsidRDefault="00FA0E3F">
      <w:pPr>
        <w:pStyle w:val="ListParagraph"/>
        <w:rPr>
          <w:b/>
          <w:bCs/>
          <w:sz w:val="22"/>
          <w:szCs w:val="22"/>
        </w:rPr>
      </w:pPr>
      <w:r w:rsidRPr="00804C3E">
        <w:rPr>
          <w:sz w:val="22"/>
          <w:szCs w:val="22"/>
        </w:rPr>
        <w:t>All chemicals must be kept in locked cupboards or rooms.</w:t>
      </w:r>
    </w:p>
    <w:p w14:paraId="3D21F318" w14:textId="77777777" w:rsidR="00294D4B" w:rsidRPr="00804C3E" w:rsidRDefault="00294D4B" w:rsidP="00294D4B">
      <w:pPr>
        <w:rPr>
          <w:sz w:val="22"/>
          <w:szCs w:val="22"/>
        </w:rPr>
      </w:pPr>
    </w:p>
    <w:p w14:paraId="26E26007" w14:textId="77777777" w:rsidR="00294D4B" w:rsidRPr="00804C3E" w:rsidRDefault="00FA0E3F" w:rsidP="000A692F">
      <w:pPr>
        <w:pStyle w:val="ListParagraph"/>
        <w:rPr>
          <w:b/>
          <w:sz w:val="22"/>
          <w:szCs w:val="22"/>
        </w:rPr>
      </w:pPr>
      <w:r w:rsidRPr="00804C3E">
        <w:rPr>
          <w:sz w:val="22"/>
          <w:szCs w:val="22"/>
        </w:rPr>
        <w:t>Gas cylinders for beer pumps must be kept in a locked cage, which must be firmly attached to a brick wall, outside the relevant building and should be sheltered from intense sunlight.</w:t>
      </w:r>
    </w:p>
    <w:p w14:paraId="446E575D" w14:textId="77777777" w:rsidR="00294D4B" w:rsidRPr="00804C3E" w:rsidRDefault="00294D4B" w:rsidP="00294D4B">
      <w:pPr>
        <w:rPr>
          <w:sz w:val="22"/>
          <w:szCs w:val="22"/>
        </w:rPr>
      </w:pPr>
    </w:p>
    <w:p w14:paraId="03C80397" w14:textId="77777777" w:rsidR="00294D4B" w:rsidRPr="00804C3E" w:rsidRDefault="00FA0E3F" w:rsidP="000A692F">
      <w:pPr>
        <w:pStyle w:val="ListParagraph"/>
        <w:rPr>
          <w:b/>
          <w:sz w:val="22"/>
          <w:szCs w:val="22"/>
        </w:rPr>
      </w:pPr>
      <w:r w:rsidRPr="00804C3E">
        <w:rPr>
          <w:sz w:val="22"/>
          <w:szCs w:val="22"/>
        </w:rPr>
        <w:t>CO2 monitors will be installed in all areas where gas cylinders are stored, for example cellars in licensed premises.</w:t>
      </w:r>
    </w:p>
    <w:p w14:paraId="11A61037" w14:textId="77777777" w:rsidR="00294D4B" w:rsidRPr="00804C3E" w:rsidRDefault="00294D4B" w:rsidP="00294D4B">
      <w:pPr>
        <w:rPr>
          <w:sz w:val="22"/>
          <w:szCs w:val="22"/>
        </w:rPr>
      </w:pPr>
    </w:p>
    <w:p w14:paraId="5DF8D833" w14:textId="77777777" w:rsidR="00294D4B" w:rsidRPr="00804C3E" w:rsidRDefault="00FA0E3F" w:rsidP="000A692F">
      <w:pPr>
        <w:pStyle w:val="ListParagraph"/>
        <w:numPr>
          <w:ilvl w:val="0"/>
          <w:numId w:val="40"/>
        </w:numPr>
        <w:rPr>
          <w:b/>
          <w:sz w:val="22"/>
          <w:szCs w:val="22"/>
        </w:rPr>
      </w:pPr>
      <w:r w:rsidRPr="00804C3E">
        <w:rPr>
          <w:b/>
          <w:sz w:val="22"/>
          <w:szCs w:val="22"/>
        </w:rPr>
        <w:t>Food safet</w:t>
      </w:r>
      <w:r w:rsidR="00B566A3" w:rsidRPr="00804C3E">
        <w:rPr>
          <w:b/>
          <w:sz w:val="22"/>
          <w:szCs w:val="22"/>
        </w:rPr>
        <w:t>y</w:t>
      </w:r>
    </w:p>
    <w:p w14:paraId="1EE432A4" w14:textId="77777777" w:rsidR="00294D4B" w:rsidRPr="00804C3E" w:rsidRDefault="00294D4B" w:rsidP="00294D4B">
      <w:pPr>
        <w:pStyle w:val="ListParagraph"/>
        <w:numPr>
          <w:ilvl w:val="0"/>
          <w:numId w:val="0"/>
        </w:numPr>
        <w:ind w:left="720"/>
        <w:rPr>
          <w:b/>
          <w:sz w:val="22"/>
          <w:szCs w:val="22"/>
        </w:rPr>
      </w:pPr>
    </w:p>
    <w:p w14:paraId="4058F9B8" w14:textId="199E8B7C" w:rsidR="00294D4B" w:rsidRPr="00FF29F7" w:rsidRDefault="00FA0E3F">
      <w:pPr>
        <w:pStyle w:val="ListParagraph"/>
        <w:rPr>
          <w:b/>
          <w:bCs/>
          <w:sz w:val="22"/>
          <w:szCs w:val="22"/>
        </w:rPr>
      </w:pPr>
      <w:r w:rsidRPr="00804C3E">
        <w:rPr>
          <w:sz w:val="22"/>
          <w:szCs w:val="22"/>
        </w:rPr>
        <w:t xml:space="preserve">It is the responsibility of the </w:t>
      </w:r>
      <w:r w:rsidR="7B8DA4F2">
        <w:rPr>
          <w:sz w:val="22"/>
          <w:szCs w:val="22"/>
        </w:rPr>
        <w:t>Opera</w:t>
      </w:r>
      <w:r w:rsidR="0C9FDDDD">
        <w:rPr>
          <w:sz w:val="22"/>
          <w:szCs w:val="22"/>
        </w:rPr>
        <w:t xml:space="preserve">tions </w:t>
      </w:r>
      <w:r w:rsidR="006A235F">
        <w:rPr>
          <w:sz w:val="22"/>
          <w:szCs w:val="22"/>
        </w:rPr>
        <w:t>Manager</w:t>
      </w:r>
      <w:r w:rsidR="00971739" w:rsidRPr="00804C3E">
        <w:rPr>
          <w:sz w:val="22"/>
          <w:szCs w:val="22"/>
        </w:rPr>
        <w:t xml:space="preserve"> to ensure that the Food Safety </w:t>
      </w:r>
      <w:r w:rsidRPr="00804C3E">
        <w:rPr>
          <w:sz w:val="22"/>
          <w:szCs w:val="22"/>
        </w:rPr>
        <w:t xml:space="preserve">Policy is adhered to.  Responsibility for implementing the Food Safety Policy on a daily basis is delegated to the </w:t>
      </w:r>
      <w:r w:rsidR="0C9FDDDD" w:rsidRPr="00804C3E">
        <w:rPr>
          <w:sz w:val="22"/>
          <w:szCs w:val="22"/>
        </w:rPr>
        <w:t xml:space="preserve">Bar </w:t>
      </w:r>
      <w:r w:rsidR="00971739" w:rsidRPr="00804C3E">
        <w:rPr>
          <w:sz w:val="22"/>
          <w:szCs w:val="22"/>
        </w:rPr>
        <w:t>Manager.</w:t>
      </w:r>
    </w:p>
    <w:p w14:paraId="741BF8ED" w14:textId="77777777" w:rsidR="00294D4B" w:rsidRPr="00804C3E" w:rsidRDefault="00294D4B" w:rsidP="00294D4B">
      <w:pPr>
        <w:pStyle w:val="ListParagraph"/>
        <w:numPr>
          <w:ilvl w:val="0"/>
          <w:numId w:val="0"/>
        </w:numPr>
        <w:ind w:left="1440"/>
        <w:rPr>
          <w:b/>
          <w:sz w:val="22"/>
          <w:szCs w:val="22"/>
        </w:rPr>
      </w:pPr>
    </w:p>
    <w:p w14:paraId="0A1F46CE" w14:textId="77777777" w:rsidR="00294D4B" w:rsidRPr="00804C3E" w:rsidRDefault="00FA0E3F" w:rsidP="000A692F">
      <w:pPr>
        <w:pStyle w:val="ListParagraph"/>
        <w:rPr>
          <w:b/>
          <w:sz w:val="22"/>
          <w:szCs w:val="22"/>
        </w:rPr>
      </w:pPr>
      <w:r w:rsidRPr="00804C3E">
        <w:rPr>
          <w:sz w:val="22"/>
          <w:szCs w:val="22"/>
        </w:rPr>
        <w:t>All permanent staff members who work with food must achieve the Basic Food Hygiene Certificate within two months of starting employment with the Union.</w:t>
      </w:r>
    </w:p>
    <w:p w14:paraId="37922F2E" w14:textId="77777777" w:rsidR="00294D4B" w:rsidRPr="00804C3E" w:rsidRDefault="00294D4B" w:rsidP="00294D4B">
      <w:pPr>
        <w:rPr>
          <w:sz w:val="22"/>
          <w:szCs w:val="22"/>
        </w:rPr>
      </w:pPr>
    </w:p>
    <w:p w14:paraId="5704AEF1" w14:textId="77777777" w:rsidR="00294D4B" w:rsidRPr="00804C3E" w:rsidRDefault="00FA0E3F" w:rsidP="000A692F">
      <w:pPr>
        <w:pStyle w:val="ListParagraph"/>
        <w:rPr>
          <w:b/>
          <w:sz w:val="22"/>
          <w:szCs w:val="22"/>
        </w:rPr>
      </w:pPr>
      <w:r w:rsidRPr="00804C3E">
        <w:rPr>
          <w:sz w:val="22"/>
          <w:szCs w:val="22"/>
        </w:rPr>
        <w:t>All student staff members who work with food will receive training in food hygiene.</w:t>
      </w:r>
    </w:p>
    <w:p w14:paraId="5DC5980E" w14:textId="77777777" w:rsidR="00294D4B" w:rsidRPr="00804C3E" w:rsidRDefault="00294D4B" w:rsidP="00294D4B">
      <w:pPr>
        <w:rPr>
          <w:sz w:val="22"/>
          <w:szCs w:val="22"/>
        </w:rPr>
      </w:pPr>
    </w:p>
    <w:p w14:paraId="666F259D" w14:textId="0614088E" w:rsidR="00294D4B" w:rsidRPr="00FF29F7" w:rsidRDefault="00FA0E3F">
      <w:pPr>
        <w:pStyle w:val="ListParagraph"/>
        <w:numPr>
          <w:ilvl w:val="0"/>
          <w:numId w:val="40"/>
        </w:numPr>
        <w:rPr>
          <w:b/>
          <w:bCs/>
          <w:sz w:val="22"/>
          <w:szCs w:val="22"/>
        </w:rPr>
      </w:pPr>
      <w:r w:rsidRPr="00FF29F7">
        <w:rPr>
          <w:b/>
          <w:bCs/>
          <w:sz w:val="22"/>
          <w:szCs w:val="22"/>
        </w:rPr>
        <w:t xml:space="preserve">Entertainment </w:t>
      </w:r>
      <w:r w:rsidR="3F0A01BA" w:rsidRPr="00FF29F7">
        <w:rPr>
          <w:b/>
          <w:bCs/>
          <w:sz w:val="22"/>
          <w:szCs w:val="22"/>
        </w:rPr>
        <w:t>S</w:t>
      </w:r>
      <w:r w:rsidR="51F05C07" w:rsidRPr="00FF29F7">
        <w:rPr>
          <w:b/>
          <w:bCs/>
          <w:sz w:val="22"/>
          <w:szCs w:val="22"/>
        </w:rPr>
        <w:t>ervices</w:t>
      </w:r>
    </w:p>
    <w:p w14:paraId="0BF5A6B8" w14:textId="77777777" w:rsidR="00294D4B" w:rsidRPr="00804C3E" w:rsidRDefault="00294D4B" w:rsidP="00294D4B">
      <w:pPr>
        <w:pStyle w:val="ListParagraph"/>
        <w:numPr>
          <w:ilvl w:val="0"/>
          <w:numId w:val="0"/>
        </w:numPr>
        <w:ind w:left="720"/>
        <w:rPr>
          <w:b/>
          <w:sz w:val="22"/>
          <w:szCs w:val="22"/>
        </w:rPr>
      </w:pPr>
    </w:p>
    <w:p w14:paraId="2BB6240E" w14:textId="77777777" w:rsidR="00294D4B" w:rsidRPr="00804C3E" w:rsidRDefault="00FA0E3F" w:rsidP="000A692F">
      <w:pPr>
        <w:pStyle w:val="ListParagraph"/>
        <w:rPr>
          <w:b/>
          <w:sz w:val="22"/>
          <w:szCs w:val="22"/>
        </w:rPr>
      </w:pPr>
      <w:r w:rsidRPr="00804C3E">
        <w:rPr>
          <w:sz w:val="22"/>
          <w:szCs w:val="22"/>
        </w:rPr>
        <w:t xml:space="preserve">Glass presents a hazard to staff and customers within licensed areas. Managers will also ensure that empty glasses and bottles are collected on a regular basis and that broken glass is cleared away as quickly as possible. </w:t>
      </w:r>
    </w:p>
    <w:p w14:paraId="4C7FB685" w14:textId="77777777" w:rsidR="00294D4B" w:rsidRPr="00804C3E" w:rsidRDefault="00294D4B" w:rsidP="00294D4B">
      <w:pPr>
        <w:pStyle w:val="ListParagraph"/>
        <w:numPr>
          <w:ilvl w:val="0"/>
          <w:numId w:val="0"/>
        </w:numPr>
        <w:ind w:left="1440"/>
        <w:rPr>
          <w:b/>
          <w:sz w:val="22"/>
          <w:szCs w:val="22"/>
        </w:rPr>
      </w:pPr>
    </w:p>
    <w:p w14:paraId="7A188F31" w14:textId="7259CA84" w:rsidR="00294D4B" w:rsidRPr="00FF29F7" w:rsidRDefault="00FA0E3F">
      <w:pPr>
        <w:pStyle w:val="ListParagraph"/>
        <w:rPr>
          <w:b/>
          <w:bCs/>
          <w:sz w:val="22"/>
          <w:szCs w:val="22"/>
        </w:rPr>
      </w:pPr>
      <w:r w:rsidRPr="00804C3E">
        <w:rPr>
          <w:sz w:val="22"/>
          <w:szCs w:val="22"/>
        </w:rPr>
        <w:t>Staff in</w:t>
      </w:r>
      <w:r w:rsidR="51F05C07" w:rsidRPr="00804C3E">
        <w:rPr>
          <w:sz w:val="22"/>
          <w:szCs w:val="22"/>
        </w:rPr>
        <w:t>volved with entertainment services</w:t>
      </w:r>
      <w:r w:rsidRPr="00804C3E">
        <w:rPr>
          <w:sz w:val="22"/>
          <w:szCs w:val="22"/>
        </w:rPr>
        <w:t xml:space="preserve"> will often work late at night.  Staff members who work late at night will be asked to complete a Health Assessment, which will be discussed with their line manager.  If the assessment demonstrates any cause for concern, the employee will be </w:t>
      </w:r>
      <w:r w:rsidRPr="00804C3E">
        <w:rPr>
          <w:sz w:val="22"/>
          <w:szCs w:val="22"/>
        </w:rPr>
        <w:lastRenderedPageBreak/>
        <w:t>asked to see an occupational health doctor to discuss the concerns and identify solutions.</w:t>
      </w:r>
    </w:p>
    <w:p w14:paraId="268A350B" w14:textId="77777777" w:rsidR="00294D4B" w:rsidRPr="00804C3E" w:rsidRDefault="00294D4B" w:rsidP="00294D4B">
      <w:pPr>
        <w:rPr>
          <w:sz w:val="22"/>
          <w:szCs w:val="22"/>
        </w:rPr>
      </w:pPr>
    </w:p>
    <w:p w14:paraId="169BF50A" w14:textId="77777777" w:rsidR="00294D4B" w:rsidRPr="00804C3E" w:rsidRDefault="00FA0E3F" w:rsidP="000A692F">
      <w:pPr>
        <w:pStyle w:val="ListParagraph"/>
        <w:rPr>
          <w:b/>
          <w:sz w:val="22"/>
          <w:szCs w:val="22"/>
        </w:rPr>
      </w:pPr>
      <w:r w:rsidRPr="00804C3E">
        <w:rPr>
          <w:sz w:val="22"/>
          <w:szCs w:val="22"/>
        </w:rPr>
        <w:t xml:space="preserve">The Union is committed to protecting its staff from violent or abusive customers.  The Union recognises that customers are particularly liable to violent, threatening and abusive behaviour after consuming alcohol and as such special measures must be in place to protect staff.  The Union will not tolerate violent, threatening and </w:t>
      </w:r>
      <w:r w:rsidR="00971739" w:rsidRPr="00804C3E">
        <w:rPr>
          <w:sz w:val="22"/>
          <w:szCs w:val="22"/>
        </w:rPr>
        <w:t>abusive behaviour; the Union’s</w:t>
      </w:r>
      <w:r w:rsidRPr="00804C3E">
        <w:rPr>
          <w:sz w:val="22"/>
          <w:szCs w:val="22"/>
        </w:rPr>
        <w:t xml:space="preserve"> Disciplinary Procedure</w:t>
      </w:r>
      <w:r w:rsidR="00971739" w:rsidRPr="00804C3E">
        <w:rPr>
          <w:sz w:val="22"/>
          <w:szCs w:val="22"/>
        </w:rPr>
        <w:t>s</w:t>
      </w:r>
      <w:r w:rsidRPr="00804C3E">
        <w:rPr>
          <w:sz w:val="22"/>
          <w:szCs w:val="22"/>
        </w:rPr>
        <w:t xml:space="preserve"> details action to be taken if a student is found to have been violent, threatening or abusive.</w:t>
      </w:r>
    </w:p>
    <w:p w14:paraId="390074C7" w14:textId="77777777" w:rsidR="00294D4B" w:rsidRPr="00804C3E" w:rsidRDefault="00294D4B" w:rsidP="00294D4B">
      <w:pPr>
        <w:rPr>
          <w:sz w:val="22"/>
          <w:szCs w:val="22"/>
        </w:rPr>
      </w:pPr>
    </w:p>
    <w:p w14:paraId="70CA127E" w14:textId="79BB2C2D" w:rsidR="00294D4B" w:rsidRPr="00FF29F7" w:rsidRDefault="00FA0E3F">
      <w:pPr>
        <w:pStyle w:val="ListParagraph"/>
        <w:rPr>
          <w:b/>
          <w:bCs/>
          <w:sz w:val="22"/>
          <w:szCs w:val="22"/>
        </w:rPr>
      </w:pPr>
      <w:r w:rsidRPr="00804C3E">
        <w:rPr>
          <w:sz w:val="22"/>
          <w:szCs w:val="22"/>
        </w:rPr>
        <w:t xml:space="preserve">Entertainment staff, who may work with electrical equipment, staging and other heavy objects, will be closely supervised by the </w:t>
      </w:r>
      <w:r w:rsidR="0B5E8511" w:rsidRPr="00804C3E">
        <w:rPr>
          <w:sz w:val="22"/>
          <w:szCs w:val="22"/>
        </w:rPr>
        <w:t>O</w:t>
      </w:r>
      <w:r w:rsidR="2951F163" w:rsidRPr="00FF29F7">
        <w:rPr>
          <w:sz w:val="22"/>
          <w:szCs w:val="22"/>
        </w:rPr>
        <w:t>perations</w:t>
      </w:r>
      <w:r w:rsidRPr="00804C3E">
        <w:rPr>
          <w:sz w:val="22"/>
          <w:szCs w:val="22"/>
        </w:rPr>
        <w:t xml:space="preserve"> Manager and will receive training in Health and Safety.</w:t>
      </w:r>
    </w:p>
    <w:p w14:paraId="59539347" w14:textId="77777777" w:rsidR="00294D4B" w:rsidRPr="00804C3E" w:rsidRDefault="00294D4B" w:rsidP="00294D4B">
      <w:pPr>
        <w:rPr>
          <w:sz w:val="22"/>
          <w:szCs w:val="22"/>
        </w:rPr>
      </w:pPr>
    </w:p>
    <w:p w14:paraId="0D9998B1" w14:textId="77777777" w:rsidR="00294D4B" w:rsidRPr="00804C3E" w:rsidRDefault="00FA0E3F" w:rsidP="000A692F">
      <w:pPr>
        <w:pStyle w:val="ListParagraph"/>
        <w:numPr>
          <w:ilvl w:val="0"/>
          <w:numId w:val="40"/>
        </w:numPr>
        <w:rPr>
          <w:b/>
          <w:sz w:val="22"/>
          <w:szCs w:val="22"/>
        </w:rPr>
      </w:pPr>
      <w:r w:rsidRPr="00804C3E">
        <w:rPr>
          <w:b/>
          <w:sz w:val="22"/>
          <w:szCs w:val="22"/>
        </w:rPr>
        <w:t>Personal Emergency Evacuation Plan (PEEP)</w:t>
      </w:r>
      <w:r w:rsidRPr="00804C3E">
        <w:rPr>
          <w:b/>
          <w:sz w:val="22"/>
          <w:szCs w:val="22"/>
        </w:rPr>
        <w:tab/>
      </w:r>
      <w:r w:rsidRPr="00804C3E">
        <w:rPr>
          <w:b/>
          <w:sz w:val="22"/>
          <w:szCs w:val="22"/>
        </w:rPr>
        <w:tab/>
      </w:r>
    </w:p>
    <w:p w14:paraId="4CD8BC96" w14:textId="77777777" w:rsidR="00294D4B" w:rsidRPr="00804C3E" w:rsidRDefault="00294D4B" w:rsidP="00294D4B">
      <w:pPr>
        <w:pStyle w:val="ListParagraph"/>
        <w:numPr>
          <w:ilvl w:val="0"/>
          <w:numId w:val="0"/>
        </w:numPr>
        <w:ind w:left="720"/>
        <w:rPr>
          <w:b/>
          <w:sz w:val="22"/>
          <w:szCs w:val="22"/>
        </w:rPr>
      </w:pPr>
    </w:p>
    <w:p w14:paraId="33CF9D25" w14:textId="77777777" w:rsidR="00294D4B" w:rsidRPr="00804C3E" w:rsidRDefault="00FA0E3F" w:rsidP="000A692F">
      <w:pPr>
        <w:pStyle w:val="ListParagraph"/>
        <w:rPr>
          <w:b/>
          <w:sz w:val="22"/>
          <w:szCs w:val="22"/>
        </w:rPr>
      </w:pPr>
      <w:r w:rsidRPr="00804C3E">
        <w:rPr>
          <w:sz w:val="22"/>
          <w:szCs w:val="22"/>
        </w:rPr>
        <w:t>The aim of a Personal Emergency Evacuation Plan PEEP is to provide staff who cannot get themselves out of a building unaided with the necessary information to be able to manage their escape to a place of safety and to give departments the necessary information so as to ensure that the correct level of</w:t>
      </w:r>
      <w:r w:rsidR="00294D4B" w:rsidRPr="00804C3E">
        <w:rPr>
          <w:sz w:val="22"/>
          <w:szCs w:val="22"/>
        </w:rPr>
        <w:t xml:space="preserve"> assistance is always available</w:t>
      </w:r>
    </w:p>
    <w:p w14:paraId="43311785" w14:textId="77777777" w:rsidR="00294D4B" w:rsidRPr="00804C3E" w:rsidRDefault="00294D4B" w:rsidP="00294D4B">
      <w:pPr>
        <w:pStyle w:val="ListParagraph"/>
        <w:numPr>
          <w:ilvl w:val="0"/>
          <w:numId w:val="0"/>
        </w:numPr>
        <w:ind w:left="1440"/>
        <w:rPr>
          <w:b/>
          <w:sz w:val="22"/>
          <w:szCs w:val="22"/>
        </w:rPr>
      </w:pPr>
    </w:p>
    <w:p w14:paraId="4C0B709F" w14:textId="77777777" w:rsidR="00294D4B" w:rsidRPr="00804C3E" w:rsidRDefault="00FA0E3F" w:rsidP="000A692F">
      <w:pPr>
        <w:pStyle w:val="ListParagraph"/>
        <w:numPr>
          <w:ilvl w:val="0"/>
          <w:numId w:val="40"/>
        </w:numPr>
        <w:rPr>
          <w:b/>
          <w:sz w:val="22"/>
          <w:szCs w:val="22"/>
        </w:rPr>
      </w:pPr>
      <w:r w:rsidRPr="00804C3E">
        <w:rPr>
          <w:b/>
          <w:sz w:val="22"/>
          <w:szCs w:val="22"/>
        </w:rPr>
        <w:t>Vehicles</w:t>
      </w:r>
    </w:p>
    <w:p w14:paraId="4E234FE1" w14:textId="77777777" w:rsidR="00294D4B" w:rsidRPr="00804C3E" w:rsidRDefault="00294D4B" w:rsidP="00294D4B">
      <w:pPr>
        <w:pStyle w:val="ListParagraph"/>
        <w:numPr>
          <w:ilvl w:val="0"/>
          <w:numId w:val="0"/>
        </w:numPr>
        <w:ind w:left="720"/>
        <w:rPr>
          <w:b/>
          <w:sz w:val="22"/>
          <w:szCs w:val="22"/>
        </w:rPr>
      </w:pPr>
    </w:p>
    <w:p w14:paraId="099AF2AC" w14:textId="77777777" w:rsidR="00294D4B" w:rsidRPr="00804C3E" w:rsidRDefault="00FA0E3F" w:rsidP="000A692F">
      <w:pPr>
        <w:pStyle w:val="ListParagraph"/>
        <w:rPr>
          <w:b/>
          <w:sz w:val="22"/>
          <w:szCs w:val="22"/>
        </w:rPr>
      </w:pPr>
      <w:r w:rsidRPr="00804C3E">
        <w:rPr>
          <w:sz w:val="22"/>
          <w:szCs w:val="22"/>
        </w:rPr>
        <w:t xml:space="preserve">The Union </w:t>
      </w:r>
      <w:r w:rsidR="00E47311" w:rsidRPr="00804C3E">
        <w:rPr>
          <w:sz w:val="22"/>
          <w:szCs w:val="22"/>
        </w:rPr>
        <w:t>owns</w:t>
      </w:r>
      <w:r w:rsidRPr="00804C3E">
        <w:rPr>
          <w:sz w:val="22"/>
          <w:szCs w:val="22"/>
        </w:rPr>
        <w:t xml:space="preserve"> a number of minibuses</w:t>
      </w:r>
      <w:r w:rsidR="00E47311" w:rsidRPr="00804C3E">
        <w:rPr>
          <w:sz w:val="22"/>
          <w:szCs w:val="22"/>
        </w:rPr>
        <w:t xml:space="preserve"> and other vehicles</w:t>
      </w:r>
      <w:r w:rsidRPr="00804C3E">
        <w:rPr>
          <w:sz w:val="22"/>
          <w:szCs w:val="22"/>
        </w:rPr>
        <w:t>, which are predominantly for the use of the Union’s clubs.  The use of the vehicles is tightly controlled in order to assure the safety of the drivers, passengers and anyone else who may be affected by their use.</w:t>
      </w:r>
    </w:p>
    <w:p w14:paraId="29E41804" w14:textId="77777777" w:rsidR="00294D4B" w:rsidRPr="00804C3E" w:rsidRDefault="00294D4B" w:rsidP="00294D4B">
      <w:pPr>
        <w:pStyle w:val="ListParagraph"/>
        <w:numPr>
          <w:ilvl w:val="0"/>
          <w:numId w:val="0"/>
        </w:numPr>
        <w:ind w:left="1440"/>
        <w:rPr>
          <w:b/>
          <w:sz w:val="22"/>
          <w:szCs w:val="22"/>
        </w:rPr>
      </w:pPr>
    </w:p>
    <w:p w14:paraId="04926C3E" w14:textId="77777777" w:rsidR="00294D4B" w:rsidRPr="00804C3E" w:rsidRDefault="00FA0E3F" w:rsidP="000A692F">
      <w:pPr>
        <w:pStyle w:val="ListParagraph"/>
        <w:rPr>
          <w:b/>
          <w:sz w:val="22"/>
          <w:szCs w:val="22"/>
        </w:rPr>
      </w:pPr>
      <w:r w:rsidRPr="00804C3E">
        <w:rPr>
          <w:sz w:val="22"/>
          <w:szCs w:val="22"/>
        </w:rPr>
        <w:t xml:space="preserve">The Student Activities Manager is responsible for the operation of the Union’s </w:t>
      </w:r>
      <w:r w:rsidR="00E47311" w:rsidRPr="00804C3E">
        <w:rPr>
          <w:sz w:val="22"/>
          <w:szCs w:val="22"/>
        </w:rPr>
        <w:t xml:space="preserve">vehicles </w:t>
      </w:r>
      <w:r w:rsidRPr="00804C3E">
        <w:rPr>
          <w:sz w:val="22"/>
          <w:szCs w:val="22"/>
        </w:rPr>
        <w:t xml:space="preserve">and </w:t>
      </w:r>
      <w:r w:rsidR="00971739" w:rsidRPr="00804C3E">
        <w:rPr>
          <w:sz w:val="22"/>
          <w:szCs w:val="22"/>
        </w:rPr>
        <w:t xml:space="preserve">the Union has a separate </w:t>
      </w:r>
      <w:r w:rsidR="00E47311" w:rsidRPr="00804C3E">
        <w:rPr>
          <w:sz w:val="22"/>
          <w:szCs w:val="22"/>
        </w:rPr>
        <w:t xml:space="preserve">Transport </w:t>
      </w:r>
      <w:r w:rsidR="00971739" w:rsidRPr="00804C3E">
        <w:rPr>
          <w:sz w:val="22"/>
          <w:szCs w:val="22"/>
        </w:rPr>
        <w:t>Policy which outlines how the</w:t>
      </w:r>
      <w:r w:rsidR="00E47311" w:rsidRPr="00804C3E">
        <w:rPr>
          <w:sz w:val="22"/>
          <w:szCs w:val="22"/>
        </w:rPr>
        <w:t>se</w:t>
      </w:r>
      <w:r w:rsidR="00971739" w:rsidRPr="00804C3E">
        <w:rPr>
          <w:sz w:val="22"/>
          <w:szCs w:val="22"/>
        </w:rPr>
        <w:t xml:space="preserve"> are managed and operated in a safe manner.  This policy will be reviewed annually by the Health and Safety Committee</w:t>
      </w:r>
      <w:r w:rsidR="00E47311" w:rsidRPr="00804C3E">
        <w:rPr>
          <w:sz w:val="22"/>
          <w:szCs w:val="22"/>
        </w:rPr>
        <w:t>.</w:t>
      </w:r>
    </w:p>
    <w:p w14:paraId="789978E1" w14:textId="77777777" w:rsidR="00294D4B" w:rsidRPr="00804C3E" w:rsidRDefault="00294D4B" w:rsidP="00294D4B">
      <w:pPr>
        <w:rPr>
          <w:sz w:val="22"/>
          <w:szCs w:val="22"/>
        </w:rPr>
      </w:pPr>
    </w:p>
    <w:p w14:paraId="0402FACB" w14:textId="77777777" w:rsidR="00294D4B" w:rsidRPr="00804C3E" w:rsidRDefault="00FA0E3F" w:rsidP="000A692F">
      <w:pPr>
        <w:pStyle w:val="ListParagraph"/>
        <w:numPr>
          <w:ilvl w:val="0"/>
          <w:numId w:val="40"/>
        </w:numPr>
        <w:rPr>
          <w:b/>
          <w:sz w:val="22"/>
          <w:szCs w:val="22"/>
        </w:rPr>
      </w:pPr>
      <w:r w:rsidRPr="00804C3E">
        <w:rPr>
          <w:b/>
          <w:sz w:val="22"/>
          <w:szCs w:val="22"/>
        </w:rPr>
        <w:t>Stress Policy</w:t>
      </w:r>
    </w:p>
    <w:p w14:paraId="2520CE6C" w14:textId="77777777" w:rsidR="00294D4B" w:rsidRPr="00804C3E" w:rsidRDefault="00294D4B" w:rsidP="00294D4B">
      <w:pPr>
        <w:pStyle w:val="ListParagraph"/>
        <w:numPr>
          <w:ilvl w:val="0"/>
          <w:numId w:val="0"/>
        </w:numPr>
        <w:ind w:left="720"/>
        <w:rPr>
          <w:b/>
          <w:sz w:val="22"/>
          <w:szCs w:val="22"/>
        </w:rPr>
      </w:pPr>
    </w:p>
    <w:p w14:paraId="6ED7B50D" w14:textId="77777777" w:rsidR="00294D4B" w:rsidRPr="00804C3E" w:rsidRDefault="00FA0E3F" w:rsidP="000A692F">
      <w:pPr>
        <w:pStyle w:val="ListParagraph"/>
        <w:rPr>
          <w:b/>
          <w:sz w:val="22"/>
          <w:szCs w:val="22"/>
        </w:rPr>
      </w:pPr>
      <w:r w:rsidRPr="00804C3E">
        <w:rPr>
          <w:sz w:val="22"/>
          <w:szCs w:val="22"/>
        </w:rPr>
        <w:t>Stress is the adverse reaction people have to excessive pressure.  It isn’t a disease, but if it is intense and goes on for some time, stress can lead to mental and physical ill health.</w:t>
      </w:r>
    </w:p>
    <w:p w14:paraId="7897134A" w14:textId="77777777" w:rsidR="00294D4B" w:rsidRPr="00804C3E" w:rsidRDefault="00294D4B" w:rsidP="00294D4B">
      <w:pPr>
        <w:pStyle w:val="ListParagraph"/>
        <w:numPr>
          <w:ilvl w:val="0"/>
          <w:numId w:val="0"/>
        </w:numPr>
        <w:ind w:left="1440"/>
        <w:rPr>
          <w:b/>
          <w:sz w:val="22"/>
          <w:szCs w:val="22"/>
        </w:rPr>
      </w:pPr>
    </w:p>
    <w:p w14:paraId="20BE791D" w14:textId="77777777" w:rsidR="00294D4B" w:rsidRPr="00804C3E" w:rsidRDefault="00FA0E3F" w:rsidP="000A692F">
      <w:pPr>
        <w:pStyle w:val="ListParagraph"/>
        <w:rPr>
          <w:b/>
          <w:sz w:val="22"/>
          <w:szCs w:val="22"/>
        </w:rPr>
      </w:pPr>
      <w:r w:rsidRPr="00804C3E">
        <w:rPr>
          <w:sz w:val="22"/>
          <w:szCs w:val="22"/>
        </w:rPr>
        <w:t xml:space="preserve">One in five of the UK </w:t>
      </w:r>
      <w:proofErr w:type="gramStart"/>
      <w:r w:rsidRPr="00804C3E">
        <w:rPr>
          <w:sz w:val="22"/>
          <w:szCs w:val="22"/>
        </w:rPr>
        <w:t>workforce</w:t>
      </w:r>
      <w:proofErr w:type="gramEnd"/>
      <w:r w:rsidRPr="00804C3E">
        <w:rPr>
          <w:sz w:val="22"/>
          <w:szCs w:val="22"/>
        </w:rPr>
        <w:t xml:space="preserve"> says that stress is the single biggest barrier to improved productivity.  For an organisation, stress amongst its employees can lead to low staff morale, high staff turnover, poor timekeeping, higher levels of sickness absence, reduced levels of customer service and lower levels of productivity.  Tackling stress at work is therefore a priority for </w:t>
      </w:r>
      <w:r w:rsidR="00971739" w:rsidRPr="00804C3E">
        <w:rPr>
          <w:sz w:val="22"/>
          <w:szCs w:val="22"/>
        </w:rPr>
        <w:t>Imperial College Union</w:t>
      </w:r>
      <w:r w:rsidRPr="00804C3E">
        <w:rPr>
          <w:sz w:val="22"/>
          <w:szCs w:val="22"/>
        </w:rPr>
        <w:t>.</w:t>
      </w:r>
    </w:p>
    <w:p w14:paraId="1483DAC8" w14:textId="77777777" w:rsidR="00294D4B" w:rsidRPr="00804C3E" w:rsidRDefault="00294D4B" w:rsidP="00294D4B">
      <w:pPr>
        <w:rPr>
          <w:sz w:val="22"/>
          <w:szCs w:val="22"/>
        </w:rPr>
      </w:pPr>
    </w:p>
    <w:p w14:paraId="732F8878" w14:textId="058E4469" w:rsidR="00294D4B" w:rsidRPr="00804C3E" w:rsidRDefault="0094373B" w:rsidP="000A692F">
      <w:pPr>
        <w:pStyle w:val="ListParagraph"/>
        <w:rPr>
          <w:b/>
          <w:sz w:val="22"/>
          <w:szCs w:val="22"/>
        </w:rPr>
      </w:pPr>
      <w:r w:rsidRPr="00804C3E">
        <w:rPr>
          <w:sz w:val="22"/>
          <w:szCs w:val="22"/>
        </w:rPr>
        <w:t>Imperial College</w:t>
      </w:r>
      <w:r w:rsidR="00FA0E3F" w:rsidRPr="00804C3E">
        <w:rPr>
          <w:sz w:val="22"/>
          <w:szCs w:val="22"/>
        </w:rPr>
        <w:t xml:space="preserve"> Union is committed to eliminating the </w:t>
      </w:r>
      <w:proofErr w:type="spellStart"/>
      <w:r w:rsidR="00FA0E3F" w:rsidRPr="00804C3E">
        <w:rPr>
          <w:sz w:val="22"/>
          <w:szCs w:val="22"/>
        </w:rPr>
        <w:t>adverse affects</w:t>
      </w:r>
      <w:proofErr w:type="spellEnd"/>
      <w:r w:rsidR="00FA0E3F" w:rsidRPr="00804C3E">
        <w:rPr>
          <w:sz w:val="22"/>
          <w:szCs w:val="22"/>
        </w:rPr>
        <w:t xml:space="preserve"> of stress amongst its employees, recognising that what is best for its employees is also best for the organisation.  </w:t>
      </w:r>
      <w:r w:rsidR="00971739" w:rsidRPr="00804C3E">
        <w:rPr>
          <w:sz w:val="22"/>
          <w:szCs w:val="22"/>
        </w:rPr>
        <w:t>Imperial College</w:t>
      </w:r>
      <w:r w:rsidR="00FA0E3F" w:rsidRPr="00804C3E">
        <w:rPr>
          <w:sz w:val="22"/>
          <w:szCs w:val="22"/>
        </w:rPr>
        <w:t xml:space="preserve"> Union will</w:t>
      </w:r>
      <w:r w:rsidR="00294D4B" w:rsidRPr="00804C3E">
        <w:rPr>
          <w:sz w:val="22"/>
          <w:szCs w:val="22"/>
        </w:rPr>
        <w:t>:</w:t>
      </w:r>
    </w:p>
    <w:p w14:paraId="0B5A7E09" w14:textId="77777777" w:rsidR="00294D4B" w:rsidRPr="00804C3E" w:rsidRDefault="00294D4B" w:rsidP="00294D4B">
      <w:pPr>
        <w:rPr>
          <w:sz w:val="22"/>
          <w:szCs w:val="22"/>
        </w:rPr>
      </w:pPr>
    </w:p>
    <w:p w14:paraId="1ABF0457" w14:textId="77777777" w:rsidR="00294D4B" w:rsidRPr="00804C3E" w:rsidRDefault="00FA0E3F">
      <w:pPr>
        <w:pStyle w:val="ListParagraph"/>
        <w:numPr>
          <w:ilvl w:val="2"/>
          <w:numId w:val="40"/>
        </w:numPr>
        <w:rPr>
          <w:b/>
          <w:bCs/>
          <w:sz w:val="22"/>
          <w:szCs w:val="22"/>
        </w:rPr>
      </w:pPr>
      <w:r w:rsidRPr="00804C3E">
        <w:rPr>
          <w:sz w:val="22"/>
          <w:szCs w:val="22"/>
        </w:rPr>
        <w:t>Work with staff to identify pressures at work that could cause high and long-lasting levels of stress</w:t>
      </w:r>
    </w:p>
    <w:p w14:paraId="602EF685" w14:textId="77777777" w:rsidR="00294D4B" w:rsidRPr="00804C3E" w:rsidRDefault="00FA0E3F">
      <w:pPr>
        <w:pStyle w:val="ListParagraph"/>
        <w:numPr>
          <w:ilvl w:val="2"/>
          <w:numId w:val="40"/>
        </w:numPr>
        <w:rPr>
          <w:b/>
          <w:bCs/>
          <w:sz w:val="22"/>
          <w:szCs w:val="22"/>
        </w:rPr>
      </w:pPr>
      <w:r w:rsidRPr="00804C3E">
        <w:rPr>
          <w:sz w:val="22"/>
          <w:szCs w:val="22"/>
        </w:rPr>
        <w:lastRenderedPageBreak/>
        <w:t>Work with staff to identify strategies to reduce pressure at work</w:t>
      </w:r>
    </w:p>
    <w:p w14:paraId="7FAD908B" w14:textId="77777777" w:rsidR="00294D4B" w:rsidRPr="00804C3E" w:rsidRDefault="00FA0E3F">
      <w:pPr>
        <w:pStyle w:val="ListParagraph"/>
        <w:numPr>
          <w:ilvl w:val="2"/>
          <w:numId w:val="40"/>
        </w:numPr>
        <w:rPr>
          <w:b/>
          <w:bCs/>
          <w:sz w:val="22"/>
          <w:szCs w:val="22"/>
        </w:rPr>
      </w:pPr>
      <w:r w:rsidRPr="00804C3E">
        <w:rPr>
          <w:sz w:val="22"/>
          <w:szCs w:val="22"/>
        </w:rPr>
        <w:t>Monitor and review strategies to reduce pressure</w:t>
      </w:r>
    </w:p>
    <w:p w14:paraId="6E27F49F" w14:textId="77777777" w:rsidR="00294D4B" w:rsidRPr="00804C3E" w:rsidRDefault="00FA0E3F">
      <w:pPr>
        <w:pStyle w:val="ListParagraph"/>
        <w:numPr>
          <w:ilvl w:val="2"/>
          <w:numId w:val="40"/>
        </w:numPr>
        <w:rPr>
          <w:b/>
          <w:bCs/>
          <w:sz w:val="22"/>
          <w:szCs w:val="22"/>
        </w:rPr>
      </w:pPr>
      <w:r w:rsidRPr="00804C3E">
        <w:rPr>
          <w:sz w:val="22"/>
          <w:szCs w:val="22"/>
        </w:rPr>
        <w:t>Involve staff in identifying long-term strategies to reduce pressure at work</w:t>
      </w:r>
    </w:p>
    <w:p w14:paraId="3D11C794" w14:textId="77777777" w:rsidR="00294D4B" w:rsidRPr="00804C3E" w:rsidRDefault="00FA0E3F" w:rsidP="000A692F">
      <w:pPr>
        <w:pStyle w:val="ListParagraph"/>
        <w:rPr>
          <w:b/>
          <w:sz w:val="22"/>
          <w:szCs w:val="22"/>
        </w:rPr>
      </w:pPr>
      <w:r w:rsidRPr="00804C3E">
        <w:rPr>
          <w:sz w:val="22"/>
          <w:szCs w:val="22"/>
        </w:rPr>
        <w:t>The first step in eliminating stress is to identify stress amongst staff.  Managers in particular must look out for symptoms of stress amongst their staff.  Symptoms include:</w:t>
      </w:r>
    </w:p>
    <w:p w14:paraId="0F5D71CE" w14:textId="77777777" w:rsidR="00294D4B" w:rsidRPr="00804C3E" w:rsidRDefault="00FA0E3F">
      <w:pPr>
        <w:pStyle w:val="ListParagraph"/>
        <w:numPr>
          <w:ilvl w:val="2"/>
          <w:numId w:val="40"/>
        </w:numPr>
        <w:rPr>
          <w:b/>
          <w:bCs/>
          <w:sz w:val="22"/>
          <w:szCs w:val="22"/>
        </w:rPr>
      </w:pPr>
      <w:r w:rsidRPr="00804C3E">
        <w:rPr>
          <w:sz w:val="22"/>
          <w:szCs w:val="22"/>
        </w:rPr>
        <w:t>Changes in a person’s mood or behaviour, such as deteriorating relationships with colleagues, irritability, indecisiveness, absenteeism or reduced performance</w:t>
      </w:r>
    </w:p>
    <w:p w14:paraId="5BB65B5A" w14:textId="77777777" w:rsidR="00294D4B" w:rsidRPr="00804C3E" w:rsidRDefault="00FA0E3F">
      <w:pPr>
        <w:pStyle w:val="ListParagraph"/>
        <w:numPr>
          <w:ilvl w:val="2"/>
          <w:numId w:val="40"/>
        </w:numPr>
        <w:rPr>
          <w:b/>
          <w:bCs/>
          <w:sz w:val="22"/>
          <w:szCs w:val="22"/>
        </w:rPr>
      </w:pPr>
      <w:r w:rsidRPr="00804C3E">
        <w:rPr>
          <w:sz w:val="22"/>
          <w:szCs w:val="22"/>
        </w:rPr>
        <w:t>Increased consumption of alcohol, tobacco, caffeine and/or possibly illegal drugs</w:t>
      </w:r>
    </w:p>
    <w:p w14:paraId="4B5F7604" w14:textId="77777777" w:rsidR="00294D4B" w:rsidRPr="00804C3E" w:rsidRDefault="00FA0E3F">
      <w:pPr>
        <w:pStyle w:val="ListParagraph"/>
        <w:numPr>
          <w:ilvl w:val="2"/>
          <w:numId w:val="40"/>
        </w:numPr>
        <w:rPr>
          <w:b/>
          <w:bCs/>
          <w:sz w:val="22"/>
          <w:szCs w:val="22"/>
        </w:rPr>
      </w:pPr>
      <w:r w:rsidRPr="00804C3E">
        <w:rPr>
          <w:sz w:val="22"/>
          <w:szCs w:val="22"/>
        </w:rPr>
        <w:t>Complaints about their health, for example frequent headaches</w:t>
      </w:r>
    </w:p>
    <w:p w14:paraId="6F959285" w14:textId="77777777" w:rsidR="00294D4B" w:rsidRPr="00804C3E" w:rsidRDefault="00FA0E3F">
      <w:pPr>
        <w:pStyle w:val="ListParagraph"/>
        <w:numPr>
          <w:ilvl w:val="2"/>
          <w:numId w:val="40"/>
        </w:numPr>
        <w:rPr>
          <w:b/>
          <w:bCs/>
          <w:sz w:val="22"/>
          <w:szCs w:val="22"/>
        </w:rPr>
      </w:pPr>
      <w:r w:rsidRPr="00804C3E">
        <w:rPr>
          <w:sz w:val="22"/>
          <w:szCs w:val="22"/>
        </w:rPr>
        <w:t>Increased sickness absence from work</w:t>
      </w:r>
    </w:p>
    <w:p w14:paraId="54B5988A" w14:textId="77777777" w:rsidR="00294D4B" w:rsidRPr="00804C3E" w:rsidRDefault="00FA0E3F">
      <w:pPr>
        <w:pStyle w:val="ListParagraph"/>
        <w:numPr>
          <w:ilvl w:val="2"/>
          <w:numId w:val="40"/>
        </w:numPr>
        <w:rPr>
          <w:b/>
          <w:bCs/>
          <w:sz w:val="22"/>
          <w:szCs w:val="22"/>
        </w:rPr>
      </w:pPr>
      <w:r w:rsidRPr="00804C3E">
        <w:rPr>
          <w:sz w:val="22"/>
          <w:szCs w:val="22"/>
        </w:rPr>
        <w:t>Deterioration in timekeeping</w:t>
      </w:r>
    </w:p>
    <w:p w14:paraId="433E05DB" w14:textId="77777777" w:rsidR="00294D4B" w:rsidRPr="00804C3E" w:rsidRDefault="00FA0E3F">
      <w:pPr>
        <w:pStyle w:val="ListParagraph"/>
        <w:numPr>
          <w:ilvl w:val="2"/>
          <w:numId w:val="40"/>
        </w:numPr>
        <w:rPr>
          <w:b/>
          <w:bCs/>
          <w:sz w:val="22"/>
          <w:szCs w:val="22"/>
        </w:rPr>
      </w:pPr>
      <w:r w:rsidRPr="00804C3E">
        <w:rPr>
          <w:sz w:val="22"/>
          <w:szCs w:val="22"/>
        </w:rPr>
        <w:t>Reduced quality of work</w:t>
      </w:r>
    </w:p>
    <w:p w14:paraId="1D889200" w14:textId="77777777" w:rsidR="00294D4B" w:rsidRPr="00804C3E" w:rsidRDefault="00FA0E3F">
      <w:pPr>
        <w:pStyle w:val="ListParagraph"/>
        <w:numPr>
          <w:ilvl w:val="2"/>
          <w:numId w:val="40"/>
        </w:numPr>
        <w:rPr>
          <w:b/>
          <w:bCs/>
          <w:sz w:val="22"/>
          <w:szCs w:val="22"/>
        </w:rPr>
      </w:pPr>
      <w:r w:rsidRPr="00804C3E">
        <w:rPr>
          <w:sz w:val="22"/>
          <w:szCs w:val="22"/>
        </w:rPr>
        <w:t>Increased number of complaints from customers</w:t>
      </w:r>
    </w:p>
    <w:p w14:paraId="0C723A27" w14:textId="77777777" w:rsidR="00294D4B" w:rsidRPr="00804C3E" w:rsidRDefault="00294D4B" w:rsidP="00294D4B">
      <w:pPr>
        <w:pStyle w:val="ListParagraph"/>
        <w:numPr>
          <w:ilvl w:val="0"/>
          <w:numId w:val="0"/>
        </w:numPr>
        <w:ind w:left="2160"/>
        <w:rPr>
          <w:b/>
          <w:sz w:val="22"/>
          <w:szCs w:val="22"/>
        </w:rPr>
      </w:pPr>
    </w:p>
    <w:p w14:paraId="461E9EA4" w14:textId="77777777" w:rsidR="00294D4B" w:rsidRPr="00804C3E" w:rsidRDefault="00FA0E3F" w:rsidP="000A692F">
      <w:pPr>
        <w:pStyle w:val="ListParagraph"/>
        <w:rPr>
          <w:b/>
          <w:sz w:val="22"/>
          <w:szCs w:val="22"/>
        </w:rPr>
      </w:pPr>
      <w:r w:rsidRPr="00804C3E">
        <w:rPr>
          <w:sz w:val="22"/>
          <w:szCs w:val="22"/>
        </w:rPr>
        <w:t xml:space="preserve">Staff have a responsibility to inform their manager if they are suffering from pressure at work and/or work-related stress.  Managers must treat this information as confidential, although they may need to discuss strategies to overcome the pressure/stress with their manager, the Union’s Safety Officer and/or </w:t>
      </w:r>
      <w:r w:rsidR="00971739" w:rsidRPr="00804C3E">
        <w:rPr>
          <w:sz w:val="22"/>
          <w:szCs w:val="22"/>
        </w:rPr>
        <w:t>Managing Director</w:t>
      </w:r>
    </w:p>
    <w:p w14:paraId="1EEA9D3B" w14:textId="77777777" w:rsidR="00294D4B" w:rsidRPr="00804C3E" w:rsidRDefault="00294D4B" w:rsidP="00294D4B">
      <w:pPr>
        <w:pStyle w:val="ListParagraph"/>
        <w:numPr>
          <w:ilvl w:val="0"/>
          <w:numId w:val="0"/>
        </w:numPr>
        <w:ind w:left="1440"/>
        <w:rPr>
          <w:b/>
          <w:sz w:val="22"/>
          <w:szCs w:val="22"/>
        </w:rPr>
      </w:pPr>
    </w:p>
    <w:p w14:paraId="000D0EDE" w14:textId="77777777" w:rsidR="00294D4B" w:rsidRPr="00804C3E" w:rsidRDefault="00FA0E3F" w:rsidP="000A692F">
      <w:pPr>
        <w:pStyle w:val="ListParagraph"/>
        <w:rPr>
          <w:b/>
          <w:sz w:val="22"/>
          <w:szCs w:val="22"/>
        </w:rPr>
      </w:pPr>
      <w:r w:rsidRPr="00804C3E">
        <w:rPr>
          <w:sz w:val="22"/>
          <w:szCs w:val="22"/>
        </w:rPr>
        <w:t>The</w:t>
      </w:r>
      <w:r w:rsidR="00971739" w:rsidRPr="00804C3E">
        <w:rPr>
          <w:sz w:val="22"/>
          <w:szCs w:val="22"/>
        </w:rPr>
        <w:t xml:space="preserve"> College’s ‘Confidential Care’</w:t>
      </w:r>
      <w:r w:rsidRPr="00804C3E">
        <w:rPr>
          <w:sz w:val="22"/>
          <w:szCs w:val="22"/>
        </w:rPr>
        <w:t xml:space="preserve"> Counselling Service offers free counselling to staff, which may help alleviate problems associated with excessive stress.</w:t>
      </w:r>
    </w:p>
    <w:p w14:paraId="6C199F95" w14:textId="77777777" w:rsidR="00294D4B" w:rsidRPr="00804C3E" w:rsidRDefault="00294D4B" w:rsidP="00294D4B">
      <w:pPr>
        <w:rPr>
          <w:sz w:val="22"/>
          <w:szCs w:val="22"/>
        </w:rPr>
      </w:pPr>
    </w:p>
    <w:p w14:paraId="4FCC7870" w14:textId="77777777" w:rsidR="00294D4B" w:rsidRPr="00804C3E" w:rsidRDefault="00FA0E3F" w:rsidP="000A692F">
      <w:pPr>
        <w:pStyle w:val="ListParagraph"/>
        <w:rPr>
          <w:b/>
          <w:sz w:val="22"/>
          <w:szCs w:val="22"/>
        </w:rPr>
      </w:pPr>
      <w:r w:rsidRPr="00804C3E">
        <w:rPr>
          <w:sz w:val="22"/>
          <w:szCs w:val="22"/>
        </w:rPr>
        <w:t>The Union will provide stress management training where appropriate.</w:t>
      </w:r>
    </w:p>
    <w:p w14:paraId="0268D84F" w14:textId="77777777" w:rsidR="00294D4B" w:rsidRPr="00804C3E" w:rsidRDefault="00294D4B" w:rsidP="00294D4B">
      <w:pPr>
        <w:rPr>
          <w:sz w:val="22"/>
          <w:szCs w:val="22"/>
        </w:rPr>
      </w:pPr>
    </w:p>
    <w:p w14:paraId="497856D2" w14:textId="77777777" w:rsidR="00294D4B" w:rsidRPr="00804C3E" w:rsidRDefault="00FA0E3F" w:rsidP="000A692F">
      <w:pPr>
        <w:pStyle w:val="ListParagraph"/>
        <w:numPr>
          <w:ilvl w:val="0"/>
          <w:numId w:val="40"/>
        </w:numPr>
        <w:rPr>
          <w:b/>
          <w:sz w:val="22"/>
          <w:szCs w:val="22"/>
        </w:rPr>
      </w:pPr>
      <w:r w:rsidRPr="00804C3E">
        <w:rPr>
          <w:b/>
          <w:sz w:val="22"/>
          <w:szCs w:val="22"/>
        </w:rPr>
        <w:t>Smoking Policy</w:t>
      </w:r>
    </w:p>
    <w:p w14:paraId="4F9F80C8" w14:textId="77777777" w:rsidR="00294D4B" w:rsidRPr="00804C3E" w:rsidRDefault="00294D4B" w:rsidP="00294D4B">
      <w:pPr>
        <w:pStyle w:val="ListParagraph"/>
        <w:numPr>
          <w:ilvl w:val="0"/>
          <w:numId w:val="0"/>
        </w:numPr>
        <w:ind w:left="720"/>
        <w:rPr>
          <w:b/>
          <w:sz w:val="22"/>
          <w:szCs w:val="22"/>
        </w:rPr>
      </w:pPr>
    </w:p>
    <w:p w14:paraId="4852700B" w14:textId="77777777" w:rsidR="00294D4B" w:rsidRPr="00804C3E" w:rsidRDefault="00FA0E3F" w:rsidP="000A692F">
      <w:pPr>
        <w:pStyle w:val="ListParagraph"/>
        <w:rPr>
          <w:b/>
          <w:sz w:val="22"/>
          <w:szCs w:val="22"/>
        </w:rPr>
      </w:pPr>
      <w:r w:rsidRPr="00804C3E">
        <w:rPr>
          <w:sz w:val="22"/>
          <w:szCs w:val="22"/>
        </w:rPr>
        <w:t xml:space="preserve">Smoking can cause serious damage to health, either through active or passive smoking.  </w:t>
      </w:r>
      <w:r w:rsidR="00971739" w:rsidRPr="00804C3E">
        <w:rPr>
          <w:sz w:val="22"/>
          <w:szCs w:val="22"/>
        </w:rPr>
        <w:t>Imperial College</w:t>
      </w:r>
      <w:r w:rsidRPr="00804C3E">
        <w:rPr>
          <w:sz w:val="22"/>
          <w:szCs w:val="22"/>
        </w:rPr>
        <w:t xml:space="preserve"> Union recognises that some of its staff, customers and visitors will be smokers.  However, the Union has an obligation to protect its staff, customers and visitors from the ill effects of passive smoking.</w:t>
      </w:r>
    </w:p>
    <w:p w14:paraId="4AE03FFC" w14:textId="77777777" w:rsidR="00294D4B" w:rsidRPr="00804C3E" w:rsidRDefault="00294D4B" w:rsidP="00294D4B">
      <w:pPr>
        <w:pStyle w:val="ListParagraph"/>
        <w:numPr>
          <w:ilvl w:val="0"/>
          <w:numId w:val="0"/>
        </w:numPr>
        <w:ind w:left="1440"/>
        <w:rPr>
          <w:b/>
          <w:sz w:val="22"/>
          <w:szCs w:val="22"/>
        </w:rPr>
      </w:pPr>
    </w:p>
    <w:p w14:paraId="1151FCF9" w14:textId="77777777" w:rsidR="00294D4B" w:rsidRPr="00804C3E" w:rsidRDefault="00FA0E3F">
      <w:pPr>
        <w:pStyle w:val="ListParagraph"/>
        <w:numPr>
          <w:ilvl w:val="2"/>
          <w:numId w:val="40"/>
        </w:numPr>
        <w:rPr>
          <w:b/>
          <w:bCs/>
          <w:sz w:val="22"/>
          <w:szCs w:val="22"/>
        </w:rPr>
      </w:pPr>
      <w:r w:rsidRPr="00804C3E">
        <w:rPr>
          <w:sz w:val="22"/>
          <w:szCs w:val="22"/>
        </w:rPr>
        <w:t>Smoking is not allowed in any of the Union’s premises</w:t>
      </w:r>
    </w:p>
    <w:p w14:paraId="54258C67" w14:textId="77777777" w:rsidR="00294D4B" w:rsidRPr="00804C3E" w:rsidRDefault="00FA0E3F">
      <w:pPr>
        <w:pStyle w:val="ListParagraph"/>
        <w:numPr>
          <w:ilvl w:val="2"/>
          <w:numId w:val="40"/>
        </w:numPr>
        <w:rPr>
          <w:b/>
          <w:bCs/>
          <w:sz w:val="22"/>
          <w:szCs w:val="22"/>
        </w:rPr>
      </w:pPr>
      <w:r w:rsidRPr="00804C3E">
        <w:rPr>
          <w:sz w:val="22"/>
          <w:szCs w:val="22"/>
        </w:rPr>
        <w:t xml:space="preserve">Smoking is not allowed within 5 metres of any building with </w:t>
      </w:r>
      <w:r w:rsidR="00D6295A" w:rsidRPr="00804C3E">
        <w:rPr>
          <w:sz w:val="22"/>
          <w:szCs w:val="22"/>
        </w:rPr>
        <w:t xml:space="preserve">the exception of our Licensed </w:t>
      </w:r>
      <w:r w:rsidRPr="00804C3E">
        <w:rPr>
          <w:sz w:val="22"/>
          <w:szCs w:val="22"/>
        </w:rPr>
        <w:t>Trade Premises.</w:t>
      </w:r>
    </w:p>
    <w:p w14:paraId="1980BCE7" w14:textId="77777777" w:rsidR="00294D4B" w:rsidRPr="00804C3E" w:rsidRDefault="00FA0E3F">
      <w:pPr>
        <w:pStyle w:val="ListParagraph"/>
        <w:numPr>
          <w:ilvl w:val="2"/>
          <w:numId w:val="40"/>
        </w:numPr>
        <w:rPr>
          <w:b/>
          <w:bCs/>
          <w:sz w:val="22"/>
          <w:szCs w:val="22"/>
        </w:rPr>
      </w:pPr>
      <w:r w:rsidRPr="00804C3E">
        <w:rPr>
          <w:sz w:val="22"/>
          <w:szCs w:val="22"/>
        </w:rPr>
        <w:t>The Union will ensure that “No Smoking” signs are displayed prominently in all areas except those designated as smoking areas.</w:t>
      </w:r>
    </w:p>
    <w:p w14:paraId="36FD05A3" w14:textId="77777777" w:rsidR="00294D4B" w:rsidRPr="00804C3E" w:rsidRDefault="00FA0E3F">
      <w:pPr>
        <w:pStyle w:val="ListParagraph"/>
        <w:numPr>
          <w:ilvl w:val="2"/>
          <w:numId w:val="40"/>
        </w:numPr>
        <w:rPr>
          <w:b/>
          <w:bCs/>
          <w:sz w:val="22"/>
          <w:szCs w:val="22"/>
        </w:rPr>
      </w:pPr>
      <w:r w:rsidRPr="00804C3E">
        <w:rPr>
          <w:sz w:val="22"/>
          <w:szCs w:val="22"/>
        </w:rPr>
        <w:t>Smoking is not permitted in vehicles that are leased, rented or owned by the Union.</w:t>
      </w:r>
    </w:p>
    <w:p w14:paraId="4A266D61" w14:textId="77777777" w:rsidR="00294D4B" w:rsidRPr="00804C3E" w:rsidRDefault="00294D4B" w:rsidP="00294D4B">
      <w:pPr>
        <w:pStyle w:val="ListParagraph"/>
        <w:numPr>
          <w:ilvl w:val="0"/>
          <w:numId w:val="0"/>
        </w:numPr>
        <w:ind w:left="2160"/>
        <w:rPr>
          <w:b/>
          <w:sz w:val="22"/>
          <w:szCs w:val="22"/>
        </w:rPr>
      </w:pPr>
    </w:p>
    <w:p w14:paraId="0CFDB57A" w14:textId="77777777" w:rsidR="00294D4B" w:rsidRPr="00804C3E" w:rsidRDefault="00E47311" w:rsidP="000A692F">
      <w:pPr>
        <w:pStyle w:val="ListParagraph"/>
        <w:numPr>
          <w:ilvl w:val="0"/>
          <w:numId w:val="40"/>
        </w:numPr>
        <w:rPr>
          <w:b/>
          <w:sz w:val="22"/>
          <w:szCs w:val="22"/>
        </w:rPr>
      </w:pPr>
      <w:r w:rsidRPr="00804C3E">
        <w:rPr>
          <w:b/>
          <w:sz w:val="22"/>
          <w:szCs w:val="22"/>
        </w:rPr>
        <w:t>Clubs, Societies &amp; Projects</w:t>
      </w:r>
    </w:p>
    <w:p w14:paraId="7EA0C3F3" w14:textId="77777777" w:rsidR="00294D4B" w:rsidRPr="00804C3E" w:rsidRDefault="00294D4B" w:rsidP="00294D4B">
      <w:pPr>
        <w:pStyle w:val="ListParagraph"/>
        <w:numPr>
          <w:ilvl w:val="0"/>
          <w:numId w:val="0"/>
        </w:numPr>
        <w:ind w:left="720"/>
        <w:rPr>
          <w:b/>
          <w:sz w:val="22"/>
          <w:szCs w:val="22"/>
        </w:rPr>
      </w:pPr>
    </w:p>
    <w:p w14:paraId="79864E4A" w14:textId="77777777" w:rsidR="003D1B98" w:rsidRPr="00804C3E" w:rsidRDefault="00A934CF" w:rsidP="000A692F">
      <w:pPr>
        <w:pStyle w:val="ListParagraph"/>
        <w:rPr>
          <w:b/>
          <w:sz w:val="22"/>
          <w:szCs w:val="22"/>
        </w:rPr>
      </w:pPr>
      <w:r w:rsidRPr="00804C3E">
        <w:rPr>
          <w:sz w:val="22"/>
          <w:szCs w:val="22"/>
        </w:rPr>
        <w:t xml:space="preserve">The provision of sporting, social, academic and religious activities through </w:t>
      </w:r>
      <w:proofErr w:type="gramStart"/>
      <w:r w:rsidRPr="00804C3E">
        <w:rPr>
          <w:sz w:val="22"/>
          <w:szCs w:val="22"/>
        </w:rPr>
        <w:t>Union  Clubs</w:t>
      </w:r>
      <w:proofErr w:type="gramEnd"/>
      <w:r w:rsidRPr="00804C3E">
        <w:rPr>
          <w:sz w:val="22"/>
          <w:szCs w:val="22"/>
        </w:rPr>
        <w:t>, Societies &amp; Projects</w:t>
      </w:r>
      <w:r w:rsidR="00294D4B" w:rsidRPr="00804C3E">
        <w:rPr>
          <w:sz w:val="22"/>
          <w:szCs w:val="22"/>
        </w:rPr>
        <w:t xml:space="preserve"> </w:t>
      </w:r>
      <w:r w:rsidRPr="00804C3E">
        <w:rPr>
          <w:sz w:val="22"/>
          <w:szCs w:val="22"/>
        </w:rPr>
        <w:t>is a key function of imperial College Union.  The Union is committed to ensuring the health, safety and welfare of all members of Union Clubs, Societies &amp; Projects.  Inevitably, there are risks associated with many of these groups.  This section details how these risks will be identified and minimised.</w:t>
      </w:r>
    </w:p>
    <w:p w14:paraId="47CB5331" w14:textId="77777777" w:rsidR="003D1B98" w:rsidRPr="00804C3E" w:rsidRDefault="003D1B98" w:rsidP="003D1B98">
      <w:pPr>
        <w:pStyle w:val="ListParagraph"/>
        <w:numPr>
          <w:ilvl w:val="0"/>
          <w:numId w:val="0"/>
        </w:numPr>
        <w:ind w:left="1440"/>
        <w:rPr>
          <w:b/>
          <w:sz w:val="22"/>
          <w:szCs w:val="22"/>
        </w:rPr>
      </w:pPr>
    </w:p>
    <w:p w14:paraId="467020A9" w14:textId="1C9AAEDD" w:rsidR="003D1B98" w:rsidRPr="00FF29F7" w:rsidRDefault="00A934CF">
      <w:pPr>
        <w:pStyle w:val="ListParagraph"/>
        <w:rPr>
          <w:b/>
          <w:bCs/>
          <w:sz w:val="22"/>
          <w:szCs w:val="22"/>
        </w:rPr>
      </w:pPr>
      <w:r w:rsidRPr="00804C3E">
        <w:rPr>
          <w:sz w:val="22"/>
          <w:szCs w:val="22"/>
        </w:rPr>
        <w:lastRenderedPageBreak/>
        <w:t xml:space="preserve">Each Club, Society or Project </w:t>
      </w:r>
      <w:proofErr w:type="gramStart"/>
      <w:r w:rsidRPr="00804C3E">
        <w:rPr>
          <w:sz w:val="22"/>
          <w:szCs w:val="22"/>
        </w:rPr>
        <w:t>elects</w:t>
      </w:r>
      <w:proofErr w:type="gramEnd"/>
      <w:r w:rsidRPr="00804C3E">
        <w:rPr>
          <w:sz w:val="22"/>
          <w:szCs w:val="22"/>
        </w:rPr>
        <w:t xml:space="preserve"> officers to oversee the running of said Club, Society or Project.  These officers also have a responsibility to ensure that their group is run in accordance with the Union’s policies, including the Health and Safety Policy.</w:t>
      </w:r>
    </w:p>
    <w:p w14:paraId="198D39FD" w14:textId="77777777" w:rsidR="003D1B98" w:rsidRPr="00804C3E" w:rsidRDefault="003D1B98" w:rsidP="003D1B98">
      <w:pPr>
        <w:rPr>
          <w:sz w:val="22"/>
          <w:szCs w:val="22"/>
        </w:rPr>
      </w:pPr>
    </w:p>
    <w:p w14:paraId="051797D0" w14:textId="77777777" w:rsidR="003D1B98" w:rsidRPr="00804C3E" w:rsidRDefault="00E47311" w:rsidP="000A692F">
      <w:pPr>
        <w:pStyle w:val="ListParagraph"/>
        <w:rPr>
          <w:b/>
          <w:sz w:val="22"/>
          <w:szCs w:val="22"/>
        </w:rPr>
      </w:pPr>
      <w:r w:rsidRPr="00804C3E">
        <w:rPr>
          <w:sz w:val="22"/>
          <w:szCs w:val="22"/>
        </w:rPr>
        <w:t xml:space="preserve">The Union has a Clubs, Societies &amp; Projects policy which designates responsibility </w:t>
      </w:r>
      <w:r w:rsidR="00A934CF" w:rsidRPr="00804C3E">
        <w:rPr>
          <w:sz w:val="22"/>
          <w:szCs w:val="22"/>
        </w:rPr>
        <w:t xml:space="preserve">with respect to Health &amp; Safety </w:t>
      </w:r>
      <w:r w:rsidRPr="00804C3E">
        <w:rPr>
          <w:sz w:val="22"/>
          <w:szCs w:val="22"/>
        </w:rPr>
        <w:t>such that:</w:t>
      </w:r>
    </w:p>
    <w:p w14:paraId="11499599" w14:textId="77777777" w:rsidR="003D1B98" w:rsidRPr="00804C3E" w:rsidRDefault="003D1B98" w:rsidP="003D1B98">
      <w:pPr>
        <w:rPr>
          <w:rFonts w:cs="Arial"/>
          <w:sz w:val="22"/>
          <w:szCs w:val="22"/>
        </w:rPr>
      </w:pPr>
    </w:p>
    <w:p w14:paraId="4F8DA3D6" w14:textId="77777777" w:rsidR="003D1B98" w:rsidRPr="00804C3E" w:rsidRDefault="00E47311">
      <w:pPr>
        <w:pStyle w:val="ListParagraph"/>
        <w:numPr>
          <w:ilvl w:val="2"/>
          <w:numId w:val="40"/>
        </w:numPr>
        <w:rPr>
          <w:b/>
          <w:bCs/>
          <w:sz w:val="22"/>
          <w:szCs w:val="22"/>
        </w:rPr>
      </w:pPr>
      <w:r w:rsidRPr="00804C3E">
        <w:rPr>
          <w:rFonts w:cs="Arial"/>
          <w:sz w:val="22"/>
          <w:szCs w:val="22"/>
        </w:rPr>
        <w:t xml:space="preserve">Clubs, societies and projects are required to conduct themselves in a fair and democratic manner. They owe a duty of care to their members for their health and safety and a responsibility not to discriminate among them or harass them. </w:t>
      </w:r>
    </w:p>
    <w:p w14:paraId="7C0076A1" w14:textId="77777777" w:rsidR="003D1B98" w:rsidRPr="00804C3E" w:rsidRDefault="00E47311">
      <w:pPr>
        <w:pStyle w:val="ListParagraph"/>
        <w:numPr>
          <w:ilvl w:val="2"/>
          <w:numId w:val="40"/>
        </w:numPr>
        <w:rPr>
          <w:b/>
          <w:bCs/>
          <w:sz w:val="22"/>
          <w:szCs w:val="22"/>
        </w:rPr>
      </w:pPr>
      <w:r w:rsidRPr="00804C3E">
        <w:rPr>
          <w:rFonts w:cs="Arial"/>
          <w:sz w:val="22"/>
          <w:szCs w:val="22"/>
        </w:rPr>
        <w:t xml:space="preserve">The Union shall comply with significant financial and health and safety requirements prescribed by law, College and other bodies or agencies. Clubs, societies and projects will need to demonstrate to the Union that they are complying with these requirements. </w:t>
      </w:r>
    </w:p>
    <w:p w14:paraId="5535359D" w14:textId="77777777" w:rsidR="003D1B98" w:rsidRPr="00804C3E" w:rsidRDefault="00A934CF">
      <w:pPr>
        <w:pStyle w:val="ListParagraph"/>
        <w:numPr>
          <w:ilvl w:val="2"/>
          <w:numId w:val="40"/>
        </w:numPr>
        <w:rPr>
          <w:b/>
          <w:bCs/>
          <w:sz w:val="22"/>
          <w:szCs w:val="22"/>
        </w:rPr>
      </w:pPr>
      <w:r w:rsidRPr="00804C3E">
        <w:rPr>
          <w:rFonts w:cs="Arial"/>
          <w:sz w:val="22"/>
          <w:szCs w:val="22"/>
        </w:rPr>
        <w:t xml:space="preserve">All clubs, societies and projects are managed by a committee. The members of the committee share a responsibility for its management, though its Chair holds ultimate responsibility to the Union for the club or society’s activity, health &amp; safety and finances. </w:t>
      </w:r>
    </w:p>
    <w:p w14:paraId="259724C9" w14:textId="77777777" w:rsidR="003D1B98" w:rsidRPr="00804C3E" w:rsidRDefault="00A934CF">
      <w:pPr>
        <w:pStyle w:val="ListParagraph"/>
        <w:numPr>
          <w:ilvl w:val="2"/>
          <w:numId w:val="40"/>
        </w:numPr>
        <w:rPr>
          <w:b/>
          <w:bCs/>
          <w:sz w:val="22"/>
          <w:szCs w:val="22"/>
        </w:rPr>
      </w:pPr>
      <w:r w:rsidRPr="00804C3E">
        <w:rPr>
          <w:rFonts w:cs="Arial"/>
          <w:sz w:val="22"/>
          <w:szCs w:val="22"/>
        </w:rPr>
        <w:t xml:space="preserve">Clubs, societies and projects need to inform the Union of their internal controls, provisions on Health and Safety and other matters so the Union can satisfy its legal duties. </w:t>
      </w:r>
    </w:p>
    <w:p w14:paraId="1CD413AF" w14:textId="77777777" w:rsidR="003D1B98" w:rsidRPr="00804C3E" w:rsidRDefault="003D1B98" w:rsidP="003D1B98">
      <w:pPr>
        <w:pStyle w:val="ListParagraph"/>
        <w:numPr>
          <w:ilvl w:val="0"/>
          <w:numId w:val="0"/>
        </w:numPr>
        <w:ind w:left="2160"/>
        <w:rPr>
          <w:b/>
          <w:sz w:val="22"/>
          <w:szCs w:val="22"/>
        </w:rPr>
      </w:pPr>
    </w:p>
    <w:p w14:paraId="08B0B4E7" w14:textId="326AE90B" w:rsidR="00E47311" w:rsidRPr="00804C3E" w:rsidRDefault="00E47311" w:rsidP="003D1B98">
      <w:pPr>
        <w:pStyle w:val="ListParagraph"/>
        <w:rPr>
          <w:b/>
          <w:sz w:val="22"/>
          <w:szCs w:val="22"/>
        </w:rPr>
      </w:pPr>
      <w:r w:rsidRPr="00804C3E">
        <w:rPr>
          <w:sz w:val="22"/>
          <w:szCs w:val="22"/>
        </w:rPr>
        <w:t>The Clubs, Societies &amp; Projects policy further designates that the Deputy President (Clubs &amp; Societies) is responsible for Health &amp; Safety for Clubs, Societies and Projects in a chain of responsibility. It is recognised that this is a significant responsibility and that professional support is provided to them primarily by the Student Activities Manager.</w:t>
      </w:r>
    </w:p>
    <w:p w14:paraId="22801629" w14:textId="77777777" w:rsidR="003D1B98" w:rsidRPr="00804C3E" w:rsidRDefault="003D1B98" w:rsidP="003D1B98">
      <w:pPr>
        <w:pStyle w:val="ListParagraph"/>
        <w:numPr>
          <w:ilvl w:val="0"/>
          <w:numId w:val="0"/>
        </w:numPr>
        <w:ind w:left="1440"/>
        <w:rPr>
          <w:b/>
          <w:sz w:val="22"/>
          <w:szCs w:val="22"/>
        </w:rPr>
      </w:pPr>
    </w:p>
    <w:p w14:paraId="5652482B" w14:textId="77777777" w:rsidR="003D1B98" w:rsidRPr="00F26944" w:rsidRDefault="003D1B98" w:rsidP="000A692F">
      <w:pPr>
        <w:pStyle w:val="ListParagraph"/>
        <w:rPr>
          <w:sz w:val="22"/>
          <w:szCs w:val="22"/>
        </w:rPr>
      </w:pPr>
      <w:r w:rsidRPr="00F26944">
        <w:rPr>
          <w:sz w:val="22"/>
          <w:szCs w:val="22"/>
        </w:rPr>
        <w:t xml:space="preserve">Operational responsibility </w:t>
      </w:r>
    </w:p>
    <w:p w14:paraId="0F2FE313" w14:textId="77777777" w:rsidR="003D1B98" w:rsidRPr="00804C3E" w:rsidRDefault="003D1B98" w:rsidP="003D1B98">
      <w:pPr>
        <w:rPr>
          <w:sz w:val="22"/>
          <w:szCs w:val="22"/>
        </w:rPr>
      </w:pPr>
    </w:p>
    <w:p w14:paraId="4C8FA4E4" w14:textId="77777777" w:rsidR="00923220" w:rsidRPr="00804C3E" w:rsidRDefault="00E47311">
      <w:pPr>
        <w:pStyle w:val="ListParagraph"/>
        <w:numPr>
          <w:ilvl w:val="2"/>
          <w:numId w:val="40"/>
        </w:numPr>
        <w:rPr>
          <w:b/>
          <w:bCs/>
          <w:sz w:val="22"/>
          <w:szCs w:val="22"/>
        </w:rPr>
      </w:pPr>
      <w:r w:rsidRPr="00804C3E">
        <w:rPr>
          <w:sz w:val="22"/>
          <w:szCs w:val="22"/>
        </w:rPr>
        <w:t xml:space="preserve">The Clubs, Societies &amp; Projects </w:t>
      </w:r>
      <w:r w:rsidR="003D1B98" w:rsidRPr="00804C3E">
        <w:rPr>
          <w:sz w:val="22"/>
          <w:szCs w:val="22"/>
        </w:rPr>
        <w:t xml:space="preserve">Policy </w:t>
      </w:r>
      <w:r w:rsidRPr="00804C3E">
        <w:rPr>
          <w:sz w:val="22"/>
          <w:szCs w:val="22"/>
        </w:rPr>
        <w:t>allows for groups to be suspended for a severe breach of Health &amp; Safety</w:t>
      </w:r>
      <w:r w:rsidR="00A934CF" w:rsidRPr="00804C3E">
        <w:rPr>
          <w:sz w:val="22"/>
          <w:szCs w:val="22"/>
        </w:rPr>
        <w:t xml:space="preserve"> rules or procedures.</w:t>
      </w:r>
      <w:r w:rsidR="003D1B98" w:rsidRPr="00804C3E">
        <w:rPr>
          <w:sz w:val="22"/>
          <w:szCs w:val="22"/>
        </w:rPr>
        <w:t xml:space="preserve"> In extreme circumstances a group or activity may be suspended by the department safety officer.</w:t>
      </w:r>
    </w:p>
    <w:p w14:paraId="222CB44C" w14:textId="77777777" w:rsidR="00263141" w:rsidRPr="00804C3E" w:rsidRDefault="00A934CF">
      <w:pPr>
        <w:pStyle w:val="ListParagraph"/>
        <w:numPr>
          <w:ilvl w:val="2"/>
          <w:numId w:val="40"/>
        </w:numPr>
        <w:rPr>
          <w:b/>
          <w:bCs/>
          <w:sz w:val="22"/>
          <w:szCs w:val="22"/>
        </w:rPr>
      </w:pPr>
      <w:r w:rsidRPr="00804C3E">
        <w:rPr>
          <w:sz w:val="22"/>
          <w:szCs w:val="22"/>
        </w:rPr>
        <w:t xml:space="preserve">The Clubs, Societies &amp; Projects allows for a system of activity registration to be operated, this is detailed in the training available to these groups. </w:t>
      </w:r>
      <w:proofErr w:type="gramStart"/>
      <w:r w:rsidRPr="00804C3E">
        <w:rPr>
          <w:sz w:val="22"/>
          <w:szCs w:val="22"/>
        </w:rPr>
        <w:t>Furthermore</w:t>
      </w:r>
      <w:proofErr w:type="gramEnd"/>
      <w:r w:rsidRPr="00804C3E">
        <w:rPr>
          <w:sz w:val="22"/>
          <w:szCs w:val="22"/>
        </w:rPr>
        <w:t xml:space="preserve"> </w:t>
      </w:r>
      <w:r w:rsidR="002F12B8" w:rsidRPr="00804C3E">
        <w:rPr>
          <w:sz w:val="22"/>
          <w:szCs w:val="22"/>
        </w:rPr>
        <w:t xml:space="preserve">the policy stipulates certain other documents including the need for suitable risk assessments. </w:t>
      </w:r>
    </w:p>
    <w:p w14:paraId="1CFCC722" w14:textId="77777777" w:rsidR="00263141" w:rsidRPr="00804C3E" w:rsidRDefault="00A934CF">
      <w:pPr>
        <w:pStyle w:val="ListParagraph"/>
        <w:numPr>
          <w:ilvl w:val="2"/>
          <w:numId w:val="40"/>
        </w:numPr>
        <w:rPr>
          <w:b/>
          <w:bCs/>
          <w:sz w:val="22"/>
          <w:szCs w:val="22"/>
        </w:rPr>
      </w:pPr>
      <w:r w:rsidRPr="00804C3E">
        <w:rPr>
          <w:sz w:val="22"/>
          <w:szCs w:val="22"/>
        </w:rPr>
        <w:t>Staff r</w:t>
      </w:r>
      <w:r w:rsidR="00FA0E3F" w:rsidRPr="00804C3E">
        <w:rPr>
          <w:sz w:val="22"/>
          <w:szCs w:val="22"/>
        </w:rPr>
        <w:t xml:space="preserve">esponsibility for the Union’s </w:t>
      </w:r>
      <w:r w:rsidRPr="00804C3E">
        <w:rPr>
          <w:sz w:val="22"/>
          <w:szCs w:val="22"/>
        </w:rPr>
        <w:t xml:space="preserve">Clubs, Societies &amp; Projects </w:t>
      </w:r>
      <w:r w:rsidR="00FA0E3F" w:rsidRPr="00804C3E">
        <w:rPr>
          <w:sz w:val="22"/>
          <w:szCs w:val="22"/>
        </w:rPr>
        <w:t xml:space="preserve">lies with the Student Activities Manager.  Responsibility for implementing the Health and Safety policy in the Union’s </w:t>
      </w:r>
      <w:r w:rsidRPr="00804C3E">
        <w:rPr>
          <w:sz w:val="22"/>
          <w:szCs w:val="22"/>
        </w:rPr>
        <w:t xml:space="preserve">Clubs, Societies &amp; Projects </w:t>
      </w:r>
      <w:r w:rsidR="00FA0E3F" w:rsidRPr="00804C3E">
        <w:rPr>
          <w:sz w:val="22"/>
          <w:szCs w:val="22"/>
        </w:rPr>
        <w:t>is delegated to the Student Activities Manager.</w:t>
      </w:r>
    </w:p>
    <w:p w14:paraId="3995AE90" w14:textId="77777777" w:rsidR="00263141" w:rsidRPr="00804C3E" w:rsidRDefault="00C127F5">
      <w:pPr>
        <w:pStyle w:val="ListParagraph"/>
        <w:numPr>
          <w:ilvl w:val="2"/>
          <w:numId w:val="40"/>
        </w:numPr>
        <w:rPr>
          <w:b/>
          <w:bCs/>
          <w:sz w:val="22"/>
          <w:szCs w:val="22"/>
        </w:rPr>
      </w:pPr>
      <w:r w:rsidRPr="00804C3E">
        <w:rPr>
          <w:sz w:val="22"/>
          <w:szCs w:val="22"/>
        </w:rPr>
        <w:t>Club, Society &amp; Project</w:t>
      </w:r>
      <w:r w:rsidR="00FA0E3F" w:rsidRPr="00804C3E">
        <w:rPr>
          <w:sz w:val="22"/>
          <w:szCs w:val="22"/>
        </w:rPr>
        <w:t xml:space="preserve"> officers will be expected to conduct risk assessments for their activities, equipment and any</w:t>
      </w:r>
      <w:r w:rsidRPr="00804C3E">
        <w:rPr>
          <w:sz w:val="22"/>
          <w:szCs w:val="22"/>
        </w:rPr>
        <w:t xml:space="preserve"> activities</w:t>
      </w:r>
      <w:r w:rsidR="00FA0E3F" w:rsidRPr="00804C3E">
        <w:rPr>
          <w:sz w:val="22"/>
          <w:szCs w:val="22"/>
        </w:rPr>
        <w:t xml:space="preserve"> that they organise.  Assistance in managing the Health and Safety of their </w:t>
      </w:r>
      <w:r w:rsidRPr="00804C3E">
        <w:rPr>
          <w:sz w:val="22"/>
          <w:szCs w:val="22"/>
        </w:rPr>
        <w:t xml:space="preserve">Club, Society or Project </w:t>
      </w:r>
      <w:r w:rsidR="00FA0E3F" w:rsidRPr="00804C3E">
        <w:rPr>
          <w:sz w:val="22"/>
          <w:szCs w:val="22"/>
        </w:rPr>
        <w:t>will be provided by the Student Activities Manager.</w:t>
      </w:r>
    </w:p>
    <w:p w14:paraId="076A83CF" w14:textId="77777777" w:rsidR="00263141" w:rsidRPr="00804C3E" w:rsidRDefault="00FA0E3F">
      <w:pPr>
        <w:pStyle w:val="ListParagraph"/>
        <w:numPr>
          <w:ilvl w:val="2"/>
          <w:numId w:val="40"/>
        </w:numPr>
        <w:rPr>
          <w:b/>
          <w:bCs/>
          <w:sz w:val="22"/>
          <w:szCs w:val="22"/>
        </w:rPr>
      </w:pPr>
      <w:r w:rsidRPr="00804C3E">
        <w:rPr>
          <w:sz w:val="22"/>
          <w:szCs w:val="22"/>
        </w:rPr>
        <w:t xml:space="preserve">The Union will provide training in Health and Safety for </w:t>
      </w:r>
      <w:r w:rsidR="00C127F5" w:rsidRPr="00804C3E">
        <w:rPr>
          <w:sz w:val="22"/>
          <w:szCs w:val="22"/>
        </w:rPr>
        <w:t xml:space="preserve">Club, Society or Project </w:t>
      </w:r>
      <w:r w:rsidRPr="00804C3E">
        <w:rPr>
          <w:sz w:val="22"/>
          <w:szCs w:val="22"/>
        </w:rPr>
        <w:t xml:space="preserve">officers.  </w:t>
      </w:r>
      <w:r w:rsidR="00C127F5" w:rsidRPr="00804C3E">
        <w:rPr>
          <w:sz w:val="22"/>
          <w:szCs w:val="22"/>
        </w:rPr>
        <w:t>Certain elements will be mandatory for certain groups. A plan for this training will be agreed by the Health &amp; Safety Committee annually.</w:t>
      </w:r>
      <w:r w:rsidRPr="00804C3E">
        <w:rPr>
          <w:sz w:val="22"/>
          <w:szCs w:val="22"/>
        </w:rPr>
        <w:t xml:space="preserve">  </w:t>
      </w:r>
    </w:p>
    <w:p w14:paraId="505912D4" w14:textId="77777777" w:rsidR="00263141" w:rsidRPr="00804C3E" w:rsidRDefault="00FA0E3F">
      <w:pPr>
        <w:pStyle w:val="ListParagraph"/>
        <w:numPr>
          <w:ilvl w:val="2"/>
          <w:numId w:val="40"/>
        </w:numPr>
        <w:rPr>
          <w:b/>
          <w:bCs/>
          <w:sz w:val="22"/>
          <w:szCs w:val="22"/>
        </w:rPr>
      </w:pPr>
      <w:r w:rsidRPr="00804C3E">
        <w:rPr>
          <w:sz w:val="22"/>
          <w:szCs w:val="22"/>
        </w:rPr>
        <w:lastRenderedPageBreak/>
        <w:t xml:space="preserve">Many </w:t>
      </w:r>
      <w:r w:rsidR="001411C1" w:rsidRPr="00804C3E">
        <w:rPr>
          <w:sz w:val="22"/>
          <w:szCs w:val="22"/>
        </w:rPr>
        <w:t xml:space="preserve">Clubs, Societies &amp; Projects </w:t>
      </w:r>
      <w:r w:rsidRPr="00804C3E">
        <w:rPr>
          <w:sz w:val="22"/>
          <w:szCs w:val="22"/>
        </w:rPr>
        <w:t xml:space="preserve">organise trips away </w:t>
      </w:r>
      <w:r w:rsidR="001411C1" w:rsidRPr="00804C3E">
        <w:rPr>
          <w:sz w:val="22"/>
          <w:szCs w:val="22"/>
        </w:rPr>
        <w:t>from the College campuses. A system of activity registration is operated which will be reviewed and agreed by the Health &amp; Safety Committee annually.</w:t>
      </w:r>
    </w:p>
    <w:p w14:paraId="3CA8019D" w14:textId="77777777" w:rsidR="00263141" w:rsidRPr="00804C3E" w:rsidRDefault="001411C1">
      <w:pPr>
        <w:pStyle w:val="ListParagraph"/>
        <w:numPr>
          <w:ilvl w:val="2"/>
          <w:numId w:val="40"/>
        </w:numPr>
        <w:rPr>
          <w:b/>
          <w:bCs/>
          <w:sz w:val="22"/>
          <w:szCs w:val="22"/>
        </w:rPr>
      </w:pPr>
      <w:r w:rsidRPr="00804C3E">
        <w:rPr>
          <w:sz w:val="22"/>
          <w:szCs w:val="22"/>
        </w:rPr>
        <w:t>Given the scale of the student activities programme incidents are likely to occur. A process of incident categorisation and management is in place. This will be reviewed annually by the Health &amp; Safety Committee and agreed with College Security.</w:t>
      </w:r>
    </w:p>
    <w:p w14:paraId="4C869520" w14:textId="77777777" w:rsidR="00263141" w:rsidRPr="00804C3E" w:rsidRDefault="00263141" w:rsidP="00263141">
      <w:pPr>
        <w:pStyle w:val="ListParagraph"/>
        <w:numPr>
          <w:ilvl w:val="0"/>
          <w:numId w:val="0"/>
        </w:numPr>
        <w:ind w:left="2160"/>
        <w:rPr>
          <w:b/>
          <w:sz w:val="22"/>
          <w:szCs w:val="22"/>
        </w:rPr>
      </w:pPr>
    </w:p>
    <w:p w14:paraId="0A1A0337" w14:textId="77777777" w:rsidR="00263141" w:rsidRPr="00804C3E" w:rsidRDefault="001411C1" w:rsidP="000A692F">
      <w:pPr>
        <w:pStyle w:val="ListParagraph"/>
        <w:numPr>
          <w:ilvl w:val="0"/>
          <w:numId w:val="40"/>
        </w:numPr>
        <w:rPr>
          <w:b/>
          <w:sz w:val="22"/>
          <w:szCs w:val="22"/>
        </w:rPr>
      </w:pPr>
      <w:r w:rsidRPr="00804C3E">
        <w:rPr>
          <w:b/>
          <w:sz w:val="22"/>
          <w:szCs w:val="22"/>
        </w:rPr>
        <w:t>Community Volunteering Scheme</w:t>
      </w:r>
    </w:p>
    <w:p w14:paraId="59BD3585" w14:textId="77777777" w:rsidR="00263141" w:rsidRPr="00804C3E" w:rsidRDefault="00263141" w:rsidP="00263141">
      <w:pPr>
        <w:pStyle w:val="ListParagraph"/>
        <w:numPr>
          <w:ilvl w:val="0"/>
          <w:numId w:val="0"/>
        </w:numPr>
        <w:ind w:left="720"/>
        <w:rPr>
          <w:b/>
          <w:sz w:val="22"/>
          <w:szCs w:val="22"/>
        </w:rPr>
      </w:pPr>
    </w:p>
    <w:p w14:paraId="6EC52A37" w14:textId="7568387E" w:rsidR="00263141" w:rsidRPr="00FF29F7" w:rsidRDefault="00FA0E3F">
      <w:pPr>
        <w:pStyle w:val="ListParagraph"/>
        <w:rPr>
          <w:b/>
          <w:bCs/>
          <w:sz w:val="22"/>
          <w:szCs w:val="22"/>
        </w:rPr>
      </w:pPr>
      <w:r w:rsidRPr="00804C3E">
        <w:rPr>
          <w:sz w:val="22"/>
          <w:szCs w:val="22"/>
        </w:rPr>
        <w:t xml:space="preserve">The Union </w:t>
      </w:r>
      <w:r w:rsidR="001411C1" w:rsidRPr="00804C3E">
        <w:rPr>
          <w:sz w:val="22"/>
          <w:szCs w:val="22"/>
        </w:rPr>
        <w:t>operates a Community Volunteering Scheme. This includes the provisional of one-off volunteer opportunities and</w:t>
      </w:r>
      <w:r w:rsidRPr="00804C3E">
        <w:rPr>
          <w:sz w:val="22"/>
          <w:szCs w:val="22"/>
        </w:rPr>
        <w:t xml:space="preserve"> vo</w:t>
      </w:r>
      <w:r w:rsidR="00D6295A" w:rsidRPr="00804C3E">
        <w:rPr>
          <w:sz w:val="22"/>
          <w:szCs w:val="22"/>
        </w:rPr>
        <w:t xml:space="preserve">lunteering opportunities </w:t>
      </w:r>
      <w:r w:rsidR="001411C1" w:rsidRPr="00804C3E">
        <w:rPr>
          <w:sz w:val="22"/>
          <w:szCs w:val="22"/>
        </w:rPr>
        <w:t xml:space="preserve">offered by organisations </w:t>
      </w:r>
      <w:r w:rsidR="00D6295A" w:rsidRPr="00804C3E">
        <w:rPr>
          <w:sz w:val="22"/>
          <w:szCs w:val="22"/>
        </w:rPr>
        <w:t xml:space="preserve">external to the </w:t>
      </w:r>
      <w:r w:rsidR="001411C1" w:rsidRPr="00804C3E">
        <w:rPr>
          <w:sz w:val="22"/>
          <w:szCs w:val="22"/>
        </w:rPr>
        <w:t>C</w:t>
      </w:r>
      <w:r w:rsidR="00D6295A" w:rsidRPr="00804C3E">
        <w:rPr>
          <w:sz w:val="22"/>
          <w:szCs w:val="22"/>
        </w:rPr>
        <w:t>ollege</w:t>
      </w:r>
      <w:r w:rsidR="001411C1" w:rsidRPr="00804C3E">
        <w:rPr>
          <w:sz w:val="22"/>
          <w:szCs w:val="22"/>
        </w:rPr>
        <w:t>.</w:t>
      </w:r>
    </w:p>
    <w:p w14:paraId="22124386" w14:textId="6571100A" w:rsidR="0F5792CF" w:rsidRPr="00FF29F7" w:rsidRDefault="0F5792CF" w:rsidP="00FF29F7">
      <w:pPr>
        <w:ind w:left="720"/>
        <w:rPr>
          <w:sz w:val="22"/>
          <w:szCs w:val="22"/>
        </w:rPr>
      </w:pPr>
    </w:p>
    <w:p w14:paraId="14D29E2C" w14:textId="77777777" w:rsidR="00263141" w:rsidRPr="00804C3E" w:rsidRDefault="001411C1" w:rsidP="000A692F">
      <w:pPr>
        <w:pStyle w:val="ListParagraph"/>
        <w:rPr>
          <w:b/>
          <w:bCs/>
          <w:sz w:val="22"/>
          <w:szCs w:val="22"/>
        </w:rPr>
      </w:pPr>
      <w:r w:rsidRPr="00804C3E">
        <w:rPr>
          <w:sz w:val="22"/>
          <w:szCs w:val="22"/>
        </w:rPr>
        <w:t>For volunteering opportunities hosted by the Union these will follow the same procedures as those operated by Clubs, Societies &amp; Projects as detailed in the relevant section.</w:t>
      </w:r>
    </w:p>
    <w:p w14:paraId="08021B95" w14:textId="7BAAE9C5" w:rsidR="2F6D37C3" w:rsidRPr="00FF29F7" w:rsidRDefault="2F6D37C3" w:rsidP="00FF29F7">
      <w:pPr>
        <w:ind w:left="720"/>
        <w:rPr>
          <w:sz w:val="22"/>
          <w:szCs w:val="22"/>
        </w:rPr>
      </w:pPr>
    </w:p>
    <w:p w14:paraId="5EBCDD63" w14:textId="77777777" w:rsidR="00263141" w:rsidRPr="00804C3E" w:rsidRDefault="001411C1" w:rsidP="000A692F">
      <w:pPr>
        <w:pStyle w:val="ListParagraph"/>
        <w:rPr>
          <w:b/>
          <w:bCs/>
          <w:sz w:val="22"/>
          <w:szCs w:val="22"/>
        </w:rPr>
      </w:pPr>
      <w:r w:rsidRPr="00804C3E">
        <w:rPr>
          <w:sz w:val="22"/>
          <w:szCs w:val="22"/>
        </w:rPr>
        <w:t>For</w:t>
      </w:r>
      <w:r w:rsidR="00D6295A" w:rsidRPr="00804C3E">
        <w:rPr>
          <w:sz w:val="22"/>
          <w:szCs w:val="22"/>
        </w:rPr>
        <w:t xml:space="preserve"> volunteering</w:t>
      </w:r>
      <w:r w:rsidRPr="00804C3E">
        <w:rPr>
          <w:sz w:val="22"/>
          <w:szCs w:val="22"/>
        </w:rPr>
        <w:t xml:space="preserve"> </w:t>
      </w:r>
      <w:r w:rsidR="00D6295A" w:rsidRPr="00804C3E">
        <w:rPr>
          <w:sz w:val="22"/>
          <w:szCs w:val="22"/>
        </w:rPr>
        <w:t>o</w:t>
      </w:r>
      <w:r w:rsidR="00FA0E3F" w:rsidRPr="00804C3E">
        <w:rPr>
          <w:sz w:val="22"/>
          <w:szCs w:val="22"/>
        </w:rPr>
        <w:t xml:space="preserve">pportunities </w:t>
      </w:r>
      <w:r w:rsidRPr="00804C3E">
        <w:rPr>
          <w:sz w:val="22"/>
          <w:szCs w:val="22"/>
        </w:rPr>
        <w:t xml:space="preserve">which </w:t>
      </w:r>
      <w:r w:rsidR="00FA0E3F" w:rsidRPr="00804C3E">
        <w:rPr>
          <w:sz w:val="22"/>
          <w:szCs w:val="22"/>
        </w:rPr>
        <w:t xml:space="preserve">are provided through another organisation, </w:t>
      </w:r>
      <w:r w:rsidRPr="00804C3E">
        <w:rPr>
          <w:sz w:val="22"/>
          <w:szCs w:val="22"/>
        </w:rPr>
        <w:t>where they are</w:t>
      </w:r>
      <w:r w:rsidR="00263141" w:rsidRPr="00804C3E">
        <w:rPr>
          <w:sz w:val="22"/>
          <w:szCs w:val="22"/>
        </w:rPr>
        <w:t xml:space="preserve"> </w:t>
      </w:r>
      <w:r w:rsidR="00FA0E3F" w:rsidRPr="00804C3E">
        <w:rPr>
          <w:sz w:val="22"/>
          <w:szCs w:val="22"/>
        </w:rPr>
        <w:t>act</w:t>
      </w:r>
      <w:r w:rsidRPr="00804C3E">
        <w:rPr>
          <w:sz w:val="22"/>
          <w:szCs w:val="22"/>
        </w:rPr>
        <w:t>ing</w:t>
      </w:r>
      <w:r w:rsidR="00FA0E3F" w:rsidRPr="00804C3E">
        <w:rPr>
          <w:sz w:val="22"/>
          <w:szCs w:val="22"/>
        </w:rPr>
        <w:t xml:space="preserve"> as the ‘placeme</w:t>
      </w:r>
      <w:r w:rsidR="00D6295A" w:rsidRPr="00804C3E">
        <w:rPr>
          <w:sz w:val="22"/>
          <w:szCs w:val="22"/>
        </w:rPr>
        <w:t xml:space="preserve">nt provider’ </w:t>
      </w:r>
      <w:r w:rsidRPr="00804C3E">
        <w:rPr>
          <w:sz w:val="22"/>
          <w:szCs w:val="22"/>
        </w:rPr>
        <w:t xml:space="preserve">then they have a </w:t>
      </w:r>
      <w:r w:rsidR="00D6295A" w:rsidRPr="00804C3E">
        <w:rPr>
          <w:sz w:val="22"/>
          <w:szCs w:val="22"/>
        </w:rPr>
        <w:t>r</w:t>
      </w:r>
      <w:r w:rsidR="00FA0E3F" w:rsidRPr="00804C3E">
        <w:rPr>
          <w:sz w:val="22"/>
          <w:szCs w:val="22"/>
        </w:rPr>
        <w:t>esponsibility to ensure the Health and</w:t>
      </w:r>
      <w:r w:rsidR="00D6295A" w:rsidRPr="00804C3E">
        <w:rPr>
          <w:sz w:val="22"/>
          <w:szCs w:val="22"/>
        </w:rPr>
        <w:t xml:space="preserve"> </w:t>
      </w:r>
      <w:r w:rsidR="00FA0E3F" w:rsidRPr="00804C3E">
        <w:rPr>
          <w:sz w:val="22"/>
          <w:szCs w:val="22"/>
        </w:rPr>
        <w:t>Safety of volunteers whilst on their premises.</w:t>
      </w:r>
    </w:p>
    <w:p w14:paraId="45D77ACD" w14:textId="77777777" w:rsidR="00263141" w:rsidRPr="00804C3E" w:rsidRDefault="00263141" w:rsidP="00263141">
      <w:pPr>
        <w:pStyle w:val="ListParagraph"/>
        <w:numPr>
          <w:ilvl w:val="0"/>
          <w:numId w:val="0"/>
        </w:numPr>
        <w:ind w:left="1440"/>
        <w:rPr>
          <w:b/>
          <w:sz w:val="22"/>
          <w:szCs w:val="22"/>
        </w:rPr>
      </w:pPr>
    </w:p>
    <w:p w14:paraId="6B04F1DF" w14:textId="77777777" w:rsidR="00263141" w:rsidRPr="00804C3E" w:rsidRDefault="00FA0E3F" w:rsidP="000A692F">
      <w:pPr>
        <w:pStyle w:val="ListParagraph"/>
        <w:rPr>
          <w:b/>
          <w:bCs/>
          <w:sz w:val="22"/>
          <w:szCs w:val="22"/>
        </w:rPr>
      </w:pPr>
      <w:r w:rsidRPr="00804C3E">
        <w:rPr>
          <w:sz w:val="22"/>
          <w:szCs w:val="22"/>
        </w:rPr>
        <w:t>The Union will ensure that adequate Health and Safety management procedures are provided by the ‘placement provider’, including the completion of risk assessments, Health and Safety training and record keeping.</w:t>
      </w:r>
    </w:p>
    <w:p w14:paraId="58A83E7D" w14:textId="77777777" w:rsidR="00263141" w:rsidRPr="00804C3E" w:rsidRDefault="00263141" w:rsidP="00263141">
      <w:pPr>
        <w:rPr>
          <w:sz w:val="22"/>
          <w:szCs w:val="22"/>
        </w:rPr>
      </w:pPr>
    </w:p>
    <w:p w14:paraId="64478561" w14:textId="75331924" w:rsidR="00263141" w:rsidRPr="00804C3E" w:rsidRDefault="00FA0E3F" w:rsidP="000A692F">
      <w:pPr>
        <w:pStyle w:val="ListParagraph"/>
        <w:rPr>
          <w:b/>
          <w:bCs/>
          <w:sz w:val="22"/>
          <w:szCs w:val="22"/>
        </w:rPr>
      </w:pPr>
      <w:r w:rsidRPr="00804C3E">
        <w:rPr>
          <w:sz w:val="22"/>
          <w:szCs w:val="22"/>
        </w:rPr>
        <w:t xml:space="preserve">All </w:t>
      </w:r>
      <w:r w:rsidR="001411C1" w:rsidRPr="00804C3E">
        <w:rPr>
          <w:sz w:val="22"/>
          <w:szCs w:val="22"/>
        </w:rPr>
        <w:t>‘</w:t>
      </w:r>
      <w:r w:rsidRPr="00804C3E">
        <w:rPr>
          <w:sz w:val="22"/>
          <w:szCs w:val="22"/>
        </w:rPr>
        <w:t xml:space="preserve">placement </w:t>
      </w:r>
      <w:proofErr w:type="gramStart"/>
      <w:r w:rsidRPr="00804C3E">
        <w:rPr>
          <w:sz w:val="22"/>
          <w:szCs w:val="22"/>
        </w:rPr>
        <w:t>providers</w:t>
      </w:r>
      <w:r w:rsidR="001411C1" w:rsidRPr="00804C3E">
        <w:rPr>
          <w:sz w:val="22"/>
          <w:szCs w:val="22"/>
        </w:rPr>
        <w:t>’</w:t>
      </w:r>
      <w:proofErr w:type="gramEnd"/>
      <w:r w:rsidRPr="00804C3E">
        <w:rPr>
          <w:sz w:val="22"/>
          <w:szCs w:val="22"/>
        </w:rPr>
        <w:t xml:space="preserve"> </w:t>
      </w:r>
      <w:r w:rsidR="00263141" w:rsidRPr="00804C3E">
        <w:rPr>
          <w:sz w:val="22"/>
          <w:szCs w:val="22"/>
        </w:rPr>
        <w:t xml:space="preserve">must </w:t>
      </w:r>
      <w:r w:rsidRPr="00804C3E">
        <w:rPr>
          <w:sz w:val="22"/>
          <w:szCs w:val="22"/>
        </w:rPr>
        <w:t>ensure that volunteers are supervised during volunteering.  Placement providers</w:t>
      </w:r>
      <w:r w:rsidR="001411C1" w:rsidRPr="00804C3E">
        <w:rPr>
          <w:sz w:val="22"/>
          <w:szCs w:val="22"/>
        </w:rPr>
        <w:t xml:space="preserve"> must</w:t>
      </w:r>
      <w:r w:rsidRPr="00804C3E">
        <w:rPr>
          <w:sz w:val="22"/>
          <w:szCs w:val="22"/>
        </w:rPr>
        <w:t xml:space="preserve"> also complete a consent form stating that they are responsible for ensuring the Health and Safety of the volunteers and for supervising their activities.</w:t>
      </w:r>
    </w:p>
    <w:p w14:paraId="49DF0B7F" w14:textId="77777777" w:rsidR="00263141" w:rsidRPr="00804C3E" w:rsidRDefault="00263141" w:rsidP="00263141">
      <w:pPr>
        <w:rPr>
          <w:sz w:val="22"/>
          <w:szCs w:val="22"/>
        </w:rPr>
      </w:pPr>
    </w:p>
    <w:p w14:paraId="3B782414" w14:textId="77777777" w:rsidR="00263141" w:rsidRPr="00804C3E" w:rsidRDefault="00FA0E3F" w:rsidP="000A692F">
      <w:pPr>
        <w:pStyle w:val="ListParagraph"/>
        <w:rPr>
          <w:b/>
          <w:bCs/>
          <w:sz w:val="22"/>
          <w:szCs w:val="22"/>
        </w:rPr>
      </w:pPr>
      <w:r w:rsidRPr="00804C3E">
        <w:rPr>
          <w:sz w:val="22"/>
          <w:szCs w:val="22"/>
        </w:rPr>
        <w:t xml:space="preserve">Where necessary, placement providers or </w:t>
      </w:r>
      <w:r w:rsidR="00D6295A" w:rsidRPr="00804C3E">
        <w:rPr>
          <w:sz w:val="22"/>
          <w:szCs w:val="22"/>
        </w:rPr>
        <w:t>Imperial College</w:t>
      </w:r>
      <w:r w:rsidRPr="00804C3E">
        <w:rPr>
          <w:sz w:val="22"/>
          <w:szCs w:val="22"/>
        </w:rPr>
        <w:t xml:space="preserve"> </w:t>
      </w:r>
      <w:r w:rsidR="00D6295A" w:rsidRPr="00804C3E">
        <w:rPr>
          <w:sz w:val="22"/>
          <w:szCs w:val="22"/>
        </w:rPr>
        <w:tab/>
      </w:r>
      <w:r w:rsidRPr="00804C3E">
        <w:rPr>
          <w:sz w:val="22"/>
          <w:szCs w:val="22"/>
        </w:rPr>
        <w:t xml:space="preserve">Union will organise </w:t>
      </w:r>
      <w:r w:rsidR="001411C1" w:rsidRPr="00804C3E">
        <w:rPr>
          <w:sz w:val="22"/>
          <w:szCs w:val="22"/>
        </w:rPr>
        <w:t xml:space="preserve">DBS checks </w:t>
      </w:r>
      <w:r w:rsidRPr="00804C3E">
        <w:rPr>
          <w:sz w:val="22"/>
          <w:szCs w:val="22"/>
        </w:rPr>
        <w:t>of volunteers to ensure their suitability to work with children and/or vulnerable adults.</w:t>
      </w:r>
    </w:p>
    <w:p w14:paraId="068FBD69" w14:textId="77777777" w:rsidR="00263141" w:rsidRPr="00804C3E" w:rsidRDefault="00263141" w:rsidP="00263141">
      <w:pPr>
        <w:rPr>
          <w:sz w:val="22"/>
          <w:szCs w:val="22"/>
        </w:rPr>
      </w:pPr>
    </w:p>
    <w:p w14:paraId="4905A823" w14:textId="77777777" w:rsidR="00263141" w:rsidRPr="00804C3E" w:rsidRDefault="001411C1" w:rsidP="000A692F">
      <w:pPr>
        <w:pStyle w:val="ListParagraph"/>
        <w:rPr>
          <w:b/>
          <w:bCs/>
          <w:sz w:val="22"/>
          <w:szCs w:val="22"/>
        </w:rPr>
      </w:pPr>
      <w:r w:rsidRPr="00804C3E">
        <w:rPr>
          <w:sz w:val="22"/>
          <w:szCs w:val="22"/>
        </w:rPr>
        <w:t>Procedures for ensuring the safety of volunteers while volunteering with a placement provide will be reviewed annually by the Health &amp; Safety Committee.</w:t>
      </w:r>
    </w:p>
    <w:p w14:paraId="78E36E98" w14:textId="77777777" w:rsidR="00263141" w:rsidRPr="00804C3E" w:rsidRDefault="00263141" w:rsidP="00263141">
      <w:pPr>
        <w:rPr>
          <w:sz w:val="22"/>
          <w:szCs w:val="22"/>
        </w:rPr>
      </w:pPr>
    </w:p>
    <w:p w14:paraId="2AA0BAC5" w14:textId="77777777" w:rsidR="00263141" w:rsidRPr="00804C3E" w:rsidRDefault="00FA0E3F" w:rsidP="000A692F">
      <w:pPr>
        <w:pStyle w:val="ListParagraph"/>
        <w:numPr>
          <w:ilvl w:val="0"/>
          <w:numId w:val="40"/>
        </w:numPr>
        <w:rPr>
          <w:b/>
          <w:sz w:val="22"/>
          <w:szCs w:val="22"/>
        </w:rPr>
      </w:pPr>
      <w:r w:rsidRPr="00804C3E">
        <w:rPr>
          <w:b/>
          <w:sz w:val="22"/>
          <w:szCs w:val="22"/>
        </w:rPr>
        <w:t>Lone Working</w:t>
      </w:r>
      <w:r w:rsidRPr="00804C3E">
        <w:rPr>
          <w:b/>
          <w:sz w:val="22"/>
          <w:szCs w:val="22"/>
        </w:rPr>
        <w:tab/>
      </w:r>
    </w:p>
    <w:p w14:paraId="7977C46C" w14:textId="7329E856" w:rsidR="00263141" w:rsidRPr="00804C3E" w:rsidRDefault="00FA0E3F" w:rsidP="00263141">
      <w:pPr>
        <w:pStyle w:val="ListParagraph"/>
        <w:numPr>
          <w:ilvl w:val="0"/>
          <w:numId w:val="0"/>
        </w:numPr>
        <w:ind w:left="720"/>
        <w:rPr>
          <w:b/>
          <w:sz w:val="22"/>
          <w:szCs w:val="22"/>
        </w:rPr>
      </w:pPr>
      <w:r w:rsidRPr="00804C3E">
        <w:rPr>
          <w:sz w:val="22"/>
          <w:szCs w:val="22"/>
        </w:rPr>
        <w:tab/>
      </w:r>
      <w:r w:rsidRPr="00804C3E">
        <w:rPr>
          <w:sz w:val="22"/>
          <w:szCs w:val="22"/>
        </w:rPr>
        <w:tab/>
      </w:r>
      <w:r w:rsidRPr="00804C3E">
        <w:rPr>
          <w:sz w:val="22"/>
          <w:szCs w:val="22"/>
        </w:rPr>
        <w:tab/>
      </w:r>
    </w:p>
    <w:p w14:paraId="588DB748" w14:textId="77777777" w:rsidR="00263141" w:rsidRPr="00804C3E" w:rsidRDefault="00FA0E3F" w:rsidP="00263141">
      <w:pPr>
        <w:pStyle w:val="ListParagraph"/>
        <w:rPr>
          <w:b/>
          <w:sz w:val="22"/>
          <w:szCs w:val="22"/>
        </w:rPr>
      </w:pPr>
      <w:r w:rsidRPr="00804C3E">
        <w:rPr>
          <w:sz w:val="22"/>
          <w:szCs w:val="22"/>
        </w:rPr>
        <w:t xml:space="preserve">There are areas within the Union where staff may be required to work in isolation. In the majority of cases this will be without significant risk (e.g. persons working alone in offices where appropriate safety precautions are in place). However, there will be occasions when this is not so. </w:t>
      </w:r>
    </w:p>
    <w:p w14:paraId="38F9C918" w14:textId="77777777" w:rsidR="00263141" w:rsidRPr="00804C3E" w:rsidRDefault="00263141" w:rsidP="00263141">
      <w:pPr>
        <w:pStyle w:val="ListParagraph"/>
        <w:numPr>
          <w:ilvl w:val="0"/>
          <w:numId w:val="0"/>
        </w:numPr>
        <w:ind w:left="1440"/>
        <w:rPr>
          <w:b/>
          <w:sz w:val="22"/>
          <w:szCs w:val="22"/>
        </w:rPr>
      </w:pPr>
    </w:p>
    <w:p w14:paraId="65FC8DBF" w14:textId="77777777" w:rsidR="00263141" w:rsidRPr="00804C3E" w:rsidRDefault="00FA0E3F" w:rsidP="000A692F">
      <w:pPr>
        <w:pStyle w:val="ListParagraph"/>
        <w:rPr>
          <w:b/>
          <w:sz w:val="22"/>
          <w:szCs w:val="22"/>
        </w:rPr>
      </w:pPr>
      <w:r w:rsidRPr="00804C3E">
        <w:rPr>
          <w:sz w:val="22"/>
          <w:szCs w:val="22"/>
        </w:rPr>
        <w:t>Working alone can introduce or accentuate hazards (e.g. lack of assistance if needed, inadequate provision of first aid, sudden illness, violence from others, emergencies, failure of services and supplies, etc.).</w:t>
      </w:r>
    </w:p>
    <w:p w14:paraId="5CD63D5A" w14:textId="77777777" w:rsidR="00263141" w:rsidRPr="00804C3E" w:rsidRDefault="00263141" w:rsidP="00263141">
      <w:pPr>
        <w:rPr>
          <w:sz w:val="22"/>
          <w:szCs w:val="22"/>
        </w:rPr>
      </w:pPr>
    </w:p>
    <w:p w14:paraId="66E1FFD1" w14:textId="24D6BB25" w:rsidR="00FA0E3F" w:rsidRPr="00804C3E" w:rsidRDefault="00FA0E3F" w:rsidP="000A692F">
      <w:pPr>
        <w:pStyle w:val="ListParagraph"/>
        <w:rPr>
          <w:b/>
          <w:sz w:val="22"/>
          <w:szCs w:val="22"/>
        </w:rPr>
      </w:pPr>
      <w:r w:rsidRPr="00804C3E">
        <w:rPr>
          <w:sz w:val="22"/>
          <w:szCs w:val="22"/>
        </w:rPr>
        <w:lastRenderedPageBreak/>
        <w:t xml:space="preserve">Lone working is intended to cover all work proposed to be undertaken alone where the risk to the lone worker may be increased either by the work itself, or by the lack of on-hand support should something go wrong. Managers shall ensure that all lone working activities are formally </w:t>
      </w:r>
      <w:proofErr w:type="gramStart"/>
      <w:r w:rsidRPr="00804C3E">
        <w:rPr>
          <w:sz w:val="22"/>
          <w:szCs w:val="22"/>
        </w:rPr>
        <w:t>identified</w:t>
      </w:r>
      <w:proofErr w:type="gramEnd"/>
      <w:r w:rsidRPr="00804C3E">
        <w:rPr>
          <w:sz w:val="22"/>
          <w:szCs w:val="22"/>
        </w:rPr>
        <w:t xml:space="preserve"> and appropriate risk assessments undertaken, which identify the risk to lone workers and the control measures necessary to minimise risks, as far as reasonably practicable. </w:t>
      </w:r>
    </w:p>
    <w:p w14:paraId="071FD86F" w14:textId="77777777" w:rsidR="00FA0E3F" w:rsidRPr="00804C3E" w:rsidRDefault="00FA0E3F" w:rsidP="000A692F">
      <w:pPr>
        <w:rPr>
          <w:rFonts w:asciiTheme="minorHAnsi" w:hAnsiTheme="minorHAnsi"/>
          <w:sz w:val="22"/>
          <w:szCs w:val="22"/>
        </w:rPr>
      </w:pPr>
    </w:p>
    <w:sectPr w:rsidR="00FA0E3F" w:rsidRPr="00804C3E" w:rsidSect="00FF29F7">
      <w:headerReference w:type="default" r:id="rId9"/>
      <w:pgSz w:w="11906" w:h="16838" w:code="9"/>
      <w:pgMar w:top="1440" w:right="1800" w:bottom="851" w:left="180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ECE7D" w14:textId="77777777" w:rsidR="00D35C95" w:rsidRDefault="00D35C95" w:rsidP="00FA0E3F">
      <w:r>
        <w:separator/>
      </w:r>
    </w:p>
  </w:endnote>
  <w:endnote w:type="continuationSeparator" w:id="0">
    <w:p w14:paraId="0C76BAE1" w14:textId="77777777" w:rsidR="00D35C95" w:rsidRDefault="00D35C95" w:rsidP="00FA0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utura Lt BT">
    <w:altName w:val="Century Gothic"/>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A07D7" w14:textId="77777777" w:rsidR="00D35C95" w:rsidRDefault="00D35C95" w:rsidP="00FA0E3F">
      <w:r>
        <w:separator/>
      </w:r>
    </w:p>
  </w:footnote>
  <w:footnote w:type="continuationSeparator" w:id="0">
    <w:p w14:paraId="02240909" w14:textId="77777777" w:rsidR="00D35C95" w:rsidRDefault="00D35C95" w:rsidP="00FA0E3F">
      <w:r>
        <w:continuationSeparator/>
      </w:r>
    </w:p>
  </w:footnote>
  <w:footnote w:id="1">
    <w:p w14:paraId="315258DE" w14:textId="77777777" w:rsidR="00804C3E" w:rsidRDefault="00804C3E" w:rsidP="00FA0E3F">
      <w:pPr>
        <w:pStyle w:val="FootnoteText"/>
        <w:rPr>
          <w:rFonts w:ascii="Arial" w:hAnsi="Arial"/>
          <w:sz w:val="18"/>
        </w:rPr>
      </w:pPr>
      <w:r>
        <w:rPr>
          <w:rStyle w:val="FootnoteReference"/>
          <w:rFonts w:ascii="Arial" w:hAnsi="Arial"/>
          <w:sz w:val="18"/>
        </w:rPr>
        <w:footnoteRef/>
      </w:r>
      <w:r>
        <w:rPr>
          <w:rFonts w:ascii="Arial" w:hAnsi="Arial"/>
          <w:sz w:val="18"/>
        </w:rPr>
        <w:t xml:space="preserve"> Chemicals (Hazard Information and Packaging for Supply)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96E63" w14:textId="18777E9A" w:rsidR="00F26944" w:rsidRPr="00F26944" w:rsidRDefault="00F26944" w:rsidP="00F26944">
    <w:pPr>
      <w:pStyle w:val="Header"/>
      <w:jc w:val="right"/>
      <w:rPr>
        <w:rFonts w:asciiTheme="minorHAnsi" w:hAnsiTheme="minorHAnsi"/>
      </w:rPr>
    </w:pPr>
    <w:r w:rsidRPr="00F26944">
      <w:rPr>
        <w:rFonts w:asciiTheme="minorHAnsi" w:hAnsiTheme="minorHAnsi"/>
      </w:rPr>
      <w:t>Health and Safety Policy</w:t>
    </w:r>
  </w:p>
  <w:p w14:paraId="3B409DC2" w14:textId="44587782" w:rsidR="00F26944" w:rsidRPr="00FF29F7" w:rsidRDefault="00525E44">
    <w:pPr>
      <w:pStyle w:val="Header"/>
      <w:jc w:val="right"/>
      <w:rPr>
        <w:rFonts w:asciiTheme="minorHAnsi" w:hAnsiTheme="minorHAnsi"/>
      </w:rPr>
    </w:pPr>
    <w:r w:rsidRPr="1344CF25">
      <w:rPr>
        <w:rFonts w:asciiTheme="minorHAnsi" w:hAnsiTheme="minorHAnsi"/>
      </w:rPr>
      <w:t>March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F59BB"/>
    <w:multiLevelType w:val="multilevel"/>
    <w:tmpl w:val="3BE0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62A31"/>
    <w:multiLevelType w:val="multilevel"/>
    <w:tmpl w:val="90AA5CE8"/>
    <w:lvl w:ilvl="0">
      <w:start w:val="2"/>
      <w:numFmt w:val="decimal"/>
      <w:lvlText w:val="%1.0"/>
      <w:lvlJc w:val="left"/>
      <w:pPr>
        <w:tabs>
          <w:tab w:val="num" w:pos="360"/>
        </w:tabs>
        <w:ind w:left="360" w:hanging="360"/>
      </w:pPr>
      <w:rPr>
        <w:rFonts w:hint="default"/>
      </w:rPr>
    </w:lvl>
    <w:lvl w:ilv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bullet"/>
      <w:lvlText w:val=""/>
      <w:lvlJc w:val="left"/>
      <w:pPr>
        <w:tabs>
          <w:tab w:val="num" w:pos="2629"/>
        </w:tabs>
        <w:ind w:left="2629" w:hanging="36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52A59C3"/>
    <w:multiLevelType w:val="multilevel"/>
    <w:tmpl w:val="95A6A54A"/>
    <w:lvl w:ilvl="0">
      <w:start w:val="13"/>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7C41466"/>
    <w:multiLevelType w:val="multilevel"/>
    <w:tmpl w:val="0B3EA196"/>
    <w:lvl w:ilvl="0">
      <w:start w:val="3"/>
      <w:numFmt w:val="decimal"/>
      <w:lvlText w:val="%1"/>
      <w:lvlJc w:val="left"/>
      <w:pPr>
        <w:tabs>
          <w:tab w:val="num" w:pos="360"/>
        </w:tabs>
        <w:ind w:left="360" w:hanging="360"/>
      </w:pPr>
      <w:rPr>
        <w:rFonts w:hint="default"/>
      </w:rPr>
    </w:lvl>
    <w:lvl w:ilvl="1">
      <w:numFmt w:val="decimal"/>
      <w:lvlText w:val="%1.%2"/>
      <w:lvlJc w:val="left"/>
      <w:pPr>
        <w:tabs>
          <w:tab w:val="num" w:pos="1080"/>
        </w:tabs>
        <w:ind w:left="108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08BB1C9F"/>
    <w:multiLevelType w:val="multilevel"/>
    <w:tmpl w:val="68A86F22"/>
    <w:lvl w:ilvl="0">
      <w:start w:val="6"/>
      <w:numFmt w:val="decimal"/>
      <w:lvlText w:val="%1"/>
      <w:lvlJc w:val="left"/>
      <w:pPr>
        <w:tabs>
          <w:tab w:val="num" w:pos="705"/>
        </w:tabs>
        <w:ind w:left="705" w:hanging="705"/>
      </w:pPr>
      <w:rPr>
        <w:rFonts w:cs="Arial" w:hint="default"/>
        <w:color w:val="auto"/>
      </w:rPr>
    </w:lvl>
    <w:lvl w:ilvl="1">
      <w:start w:val="1"/>
      <w:numFmt w:val="decimal"/>
      <w:lvlText w:val="%1.%2"/>
      <w:lvlJc w:val="left"/>
      <w:pPr>
        <w:tabs>
          <w:tab w:val="num" w:pos="1414"/>
        </w:tabs>
        <w:ind w:left="1414" w:hanging="705"/>
      </w:pPr>
      <w:rPr>
        <w:rFonts w:cs="Arial" w:hint="default"/>
        <w:color w:val="auto"/>
      </w:rPr>
    </w:lvl>
    <w:lvl w:ilvl="2">
      <w:start w:val="1"/>
      <w:numFmt w:val="decimal"/>
      <w:lvlText w:val="%1.%2.%3"/>
      <w:lvlJc w:val="left"/>
      <w:pPr>
        <w:tabs>
          <w:tab w:val="num" w:pos="2138"/>
        </w:tabs>
        <w:ind w:left="2138" w:hanging="720"/>
      </w:pPr>
      <w:rPr>
        <w:rFonts w:cs="Arial" w:hint="default"/>
        <w:color w:val="auto"/>
      </w:rPr>
    </w:lvl>
    <w:lvl w:ilvl="3">
      <w:start w:val="1"/>
      <w:numFmt w:val="decimal"/>
      <w:lvlText w:val="%1.%2.%3.%4"/>
      <w:lvlJc w:val="left"/>
      <w:pPr>
        <w:tabs>
          <w:tab w:val="num" w:pos="2847"/>
        </w:tabs>
        <w:ind w:left="2847" w:hanging="720"/>
      </w:pPr>
      <w:rPr>
        <w:rFonts w:cs="Arial" w:hint="default"/>
        <w:color w:val="auto"/>
      </w:rPr>
    </w:lvl>
    <w:lvl w:ilvl="4">
      <w:start w:val="1"/>
      <w:numFmt w:val="decimal"/>
      <w:lvlText w:val="%1.%2.%3.%4.%5"/>
      <w:lvlJc w:val="left"/>
      <w:pPr>
        <w:tabs>
          <w:tab w:val="num" w:pos="3916"/>
        </w:tabs>
        <w:ind w:left="3916" w:hanging="1080"/>
      </w:pPr>
      <w:rPr>
        <w:rFonts w:cs="Arial" w:hint="default"/>
        <w:color w:val="auto"/>
      </w:rPr>
    </w:lvl>
    <w:lvl w:ilvl="5">
      <w:start w:val="1"/>
      <w:numFmt w:val="decimal"/>
      <w:lvlText w:val="%1.%2.%3.%4.%5.%6"/>
      <w:lvlJc w:val="left"/>
      <w:pPr>
        <w:tabs>
          <w:tab w:val="num" w:pos="4625"/>
        </w:tabs>
        <w:ind w:left="4625" w:hanging="1080"/>
      </w:pPr>
      <w:rPr>
        <w:rFonts w:cs="Arial" w:hint="default"/>
        <w:color w:val="auto"/>
      </w:rPr>
    </w:lvl>
    <w:lvl w:ilvl="6">
      <w:start w:val="1"/>
      <w:numFmt w:val="decimal"/>
      <w:lvlText w:val="%1.%2.%3.%4.%5.%6.%7"/>
      <w:lvlJc w:val="left"/>
      <w:pPr>
        <w:tabs>
          <w:tab w:val="num" w:pos="5694"/>
        </w:tabs>
        <w:ind w:left="5694" w:hanging="1440"/>
      </w:pPr>
      <w:rPr>
        <w:rFonts w:cs="Arial" w:hint="default"/>
        <w:color w:val="auto"/>
      </w:rPr>
    </w:lvl>
    <w:lvl w:ilvl="7">
      <w:start w:val="1"/>
      <w:numFmt w:val="decimal"/>
      <w:lvlText w:val="%1.%2.%3.%4.%5.%6.%7.%8"/>
      <w:lvlJc w:val="left"/>
      <w:pPr>
        <w:tabs>
          <w:tab w:val="num" w:pos="6403"/>
        </w:tabs>
        <w:ind w:left="6403" w:hanging="1440"/>
      </w:pPr>
      <w:rPr>
        <w:rFonts w:cs="Arial" w:hint="default"/>
        <w:color w:val="auto"/>
      </w:rPr>
    </w:lvl>
    <w:lvl w:ilvl="8">
      <w:start w:val="1"/>
      <w:numFmt w:val="decimal"/>
      <w:lvlText w:val="%1.%2.%3.%4.%5.%6.%7.%8.%9"/>
      <w:lvlJc w:val="left"/>
      <w:pPr>
        <w:tabs>
          <w:tab w:val="num" w:pos="7112"/>
        </w:tabs>
        <w:ind w:left="7112" w:hanging="1440"/>
      </w:pPr>
      <w:rPr>
        <w:rFonts w:cs="Arial" w:hint="default"/>
        <w:color w:val="auto"/>
      </w:rPr>
    </w:lvl>
  </w:abstractNum>
  <w:abstractNum w:abstractNumId="5" w15:restartNumberingAfterBreak="0">
    <w:nsid w:val="0CEC63B7"/>
    <w:multiLevelType w:val="multilevel"/>
    <w:tmpl w:val="419AFF5A"/>
    <w:lvl w:ilvl="0">
      <w:start w:val="15"/>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108B57B5"/>
    <w:multiLevelType w:val="multilevel"/>
    <w:tmpl w:val="EC1694E2"/>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4996915"/>
    <w:multiLevelType w:val="multilevel"/>
    <w:tmpl w:val="39166E5E"/>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B147BC9"/>
    <w:multiLevelType w:val="multilevel"/>
    <w:tmpl w:val="523C358C"/>
    <w:lvl w:ilvl="0">
      <w:start w:val="14"/>
      <w:numFmt w:val="decimal"/>
      <w:lvlText w:val="%1"/>
      <w:lvlJc w:val="left"/>
      <w:pPr>
        <w:tabs>
          <w:tab w:val="num" w:pos="390"/>
        </w:tabs>
        <w:ind w:left="390" w:hanging="390"/>
      </w:pPr>
      <w:rPr>
        <w:rFonts w:hint="default"/>
      </w:rPr>
    </w:lvl>
    <w:lvl w:ilvl="1">
      <w:start w:val="3"/>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1BDD1C95"/>
    <w:multiLevelType w:val="multilevel"/>
    <w:tmpl w:val="73421D3C"/>
    <w:lvl w:ilvl="0">
      <w:start w:val="13"/>
      <w:numFmt w:val="decimal"/>
      <w:lvlText w:val="%1"/>
      <w:lvlJc w:val="left"/>
      <w:pPr>
        <w:tabs>
          <w:tab w:val="num" w:pos="390"/>
        </w:tabs>
        <w:ind w:left="390" w:hanging="390"/>
      </w:pPr>
      <w:rPr>
        <w:rFonts w:hint="default"/>
      </w:rPr>
    </w:lvl>
    <w:lvl w:ilvl="1">
      <w:start w:val="2"/>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1CBB5D7C"/>
    <w:multiLevelType w:val="hybridMultilevel"/>
    <w:tmpl w:val="62D4D8FC"/>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1E7C373A"/>
    <w:multiLevelType w:val="multilevel"/>
    <w:tmpl w:val="0BEEFDDA"/>
    <w:lvl w:ilvl="0">
      <w:start w:val="1"/>
      <w:numFmt w:val="decimal"/>
      <w:lvlText w:val="%1.0"/>
      <w:lvlJc w:val="left"/>
      <w:pPr>
        <w:ind w:left="720" w:hanging="720"/>
      </w:pPr>
      <w:rPr>
        <w:rFonts w:hint="default"/>
      </w:rPr>
    </w:lvl>
    <w:lvl w:ilvl="1">
      <w:start w:val="1"/>
      <w:numFmt w:val="decimal"/>
      <w:pStyle w:val="ListParagraph"/>
      <w:lvlText w:val="%1.%2"/>
      <w:lvlJc w:val="left"/>
      <w:pPr>
        <w:ind w:left="1440" w:hanging="720"/>
      </w:pPr>
      <w:rPr>
        <w:rFonts w:hint="default"/>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13A6DD2"/>
    <w:multiLevelType w:val="hybridMultilevel"/>
    <w:tmpl w:val="C7FA4EDA"/>
    <w:lvl w:ilvl="0" w:tplc="08090001">
      <w:start w:val="1"/>
      <w:numFmt w:val="bullet"/>
      <w:lvlText w:val=""/>
      <w:lvlJc w:val="left"/>
      <w:pPr>
        <w:tabs>
          <w:tab w:val="num" w:pos="2847"/>
        </w:tabs>
        <w:ind w:left="2847" w:hanging="360"/>
      </w:pPr>
      <w:rPr>
        <w:rFonts w:ascii="Symbol" w:hAnsi="Symbol" w:hint="default"/>
      </w:rPr>
    </w:lvl>
    <w:lvl w:ilvl="1" w:tplc="08090003" w:tentative="1">
      <w:start w:val="1"/>
      <w:numFmt w:val="bullet"/>
      <w:lvlText w:val="o"/>
      <w:lvlJc w:val="left"/>
      <w:pPr>
        <w:tabs>
          <w:tab w:val="num" w:pos="3567"/>
        </w:tabs>
        <w:ind w:left="3567" w:hanging="360"/>
      </w:pPr>
      <w:rPr>
        <w:rFonts w:ascii="Courier New" w:hAnsi="Courier New" w:cs="Courier New" w:hint="default"/>
      </w:rPr>
    </w:lvl>
    <w:lvl w:ilvl="2" w:tplc="08090005" w:tentative="1">
      <w:start w:val="1"/>
      <w:numFmt w:val="bullet"/>
      <w:lvlText w:val=""/>
      <w:lvlJc w:val="left"/>
      <w:pPr>
        <w:tabs>
          <w:tab w:val="num" w:pos="4287"/>
        </w:tabs>
        <w:ind w:left="4287" w:hanging="360"/>
      </w:pPr>
      <w:rPr>
        <w:rFonts w:ascii="Wingdings" w:hAnsi="Wingdings" w:hint="default"/>
      </w:rPr>
    </w:lvl>
    <w:lvl w:ilvl="3" w:tplc="08090001" w:tentative="1">
      <w:start w:val="1"/>
      <w:numFmt w:val="bullet"/>
      <w:lvlText w:val=""/>
      <w:lvlJc w:val="left"/>
      <w:pPr>
        <w:tabs>
          <w:tab w:val="num" w:pos="5007"/>
        </w:tabs>
        <w:ind w:left="5007" w:hanging="360"/>
      </w:pPr>
      <w:rPr>
        <w:rFonts w:ascii="Symbol" w:hAnsi="Symbol" w:hint="default"/>
      </w:rPr>
    </w:lvl>
    <w:lvl w:ilvl="4" w:tplc="08090003" w:tentative="1">
      <w:start w:val="1"/>
      <w:numFmt w:val="bullet"/>
      <w:lvlText w:val="o"/>
      <w:lvlJc w:val="left"/>
      <w:pPr>
        <w:tabs>
          <w:tab w:val="num" w:pos="5727"/>
        </w:tabs>
        <w:ind w:left="5727" w:hanging="360"/>
      </w:pPr>
      <w:rPr>
        <w:rFonts w:ascii="Courier New" w:hAnsi="Courier New" w:cs="Courier New" w:hint="default"/>
      </w:rPr>
    </w:lvl>
    <w:lvl w:ilvl="5" w:tplc="08090005" w:tentative="1">
      <w:start w:val="1"/>
      <w:numFmt w:val="bullet"/>
      <w:lvlText w:val=""/>
      <w:lvlJc w:val="left"/>
      <w:pPr>
        <w:tabs>
          <w:tab w:val="num" w:pos="6447"/>
        </w:tabs>
        <w:ind w:left="6447" w:hanging="360"/>
      </w:pPr>
      <w:rPr>
        <w:rFonts w:ascii="Wingdings" w:hAnsi="Wingdings" w:hint="default"/>
      </w:rPr>
    </w:lvl>
    <w:lvl w:ilvl="6" w:tplc="08090001" w:tentative="1">
      <w:start w:val="1"/>
      <w:numFmt w:val="bullet"/>
      <w:lvlText w:val=""/>
      <w:lvlJc w:val="left"/>
      <w:pPr>
        <w:tabs>
          <w:tab w:val="num" w:pos="7167"/>
        </w:tabs>
        <w:ind w:left="7167" w:hanging="360"/>
      </w:pPr>
      <w:rPr>
        <w:rFonts w:ascii="Symbol" w:hAnsi="Symbol" w:hint="default"/>
      </w:rPr>
    </w:lvl>
    <w:lvl w:ilvl="7" w:tplc="08090003" w:tentative="1">
      <w:start w:val="1"/>
      <w:numFmt w:val="bullet"/>
      <w:lvlText w:val="o"/>
      <w:lvlJc w:val="left"/>
      <w:pPr>
        <w:tabs>
          <w:tab w:val="num" w:pos="7887"/>
        </w:tabs>
        <w:ind w:left="7887" w:hanging="360"/>
      </w:pPr>
      <w:rPr>
        <w:rFonts w:ascii="Courier New" w:hAnsi="Courier New" w:cs="Courier New" w:hint="default"/>
      </w:rPr>
    </w:lvl>
    <w:lvl w:ilvl="8" w:tplc="08090005" w:tentative="1">
      <w:start w:val="1"/>
      <w:numFmt w:val="bullet"/>
      <w:lvlText w:val=""/>
      <w:lvlJc w:val="left"/>
      <w:pPr>
        <w:tabs>
          <w:tab w:val="num" w:pos="8607"/>
        </w:tabs>
        <w:ind w:left="8607" w:hanging="360"/>
      </w:pPr>
      <w:rPr>
        <w:rFonts w:ascii="Wingdings" w:hAnsi="Wingdings" w:hint="default"/>
      </w:rPr>
    </w:lvl>
  </w:abstractNum>
  <w:abstractNum w:abstractNumId="13" w15:restartNumberingAfterBreak="0">
    <w:nsid w:val="22C63E67"/>
    <w:multiLevelType w:val="multilevel"/>
    <w:tmpl w:val="48BE2C52"/>
    <w:lvl w:ilvl="0">
      <w:start w:val="2"/>
      <w:numFmt w:val="decimal"/>
      <w:lvlText w:val="%1.0"/>
      <w:lvlJc w:val="left"/>
      <w:pPr>
        <w:tabs>
          <w:tab w:val="num" w:pos="360"/>
        </w:tabs>
        <w:ind w:left="360" w:hanging="360"/>
      </w:pPr>
      <w:rPr>
        <w:rFonts w:hint="default"/>
      </w:rPr>
    </w:lvl>
    <w:lvl w:ilv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22E90FDD"/>
    <w:multiLevelType w:val="multilevel"/>
    <w:tmpl w:val="EC1694E2"/>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253235F2"/>
    <w:multiLevelType w:val="multilevel"/>
    <w:tmpl w:val="6D26AD40"/>
    <w:lvl w:ilvl="0">
      <w:start w:val="12"/>
      <w:numFmt w:val="decimal"/>
      <w:lvlText w:val="%1"/>
      <w:lvlJc w:val="left"/>
      <w:pPr>
        <w:tabs>
          <w:tab w:val="num" w:pos="390"/>
        </w:tabs>
        <w:ind w:left="390" w:hanging="390"/>
      </w:pPr>
      <w:rPr>
        <w:rFonts w:hint="default"/>
      </w:rPr>
    </w:lvl>
    <w:lvl w:ilvl="1">
      <w:start w:val="8"/>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15:restartNumberingAfterBreak="0">
    <w:nsid w:val="2BA50A11"/>
    <w:multiLevelType w:val="multilevel"/>
    <w:tmpl w:val="DB68CDBC"/>
    <w:lvl w:ilvl="0">
      <w:start w:val="1"/>
      <w:numFmt w:val="bullet"/>
      <w:lvlText w:val=""/>
      <w:lvlJc w:val="left"/>
      <w:pPr>
        <w:tabs>
          <w:tab w:val="num" w:pos="2520"/>
        </w:tabs>
        <w:ind w:left="2520" w:hanging="360"/>
      </w:pPr>
      <w:rPr>
        <w:rFonts w:ascii="Symbol" w:hAnsi="Symbol" w:hint="default"/>
      </w:rPr>
    </w:lvl>
    <w:lvl w:ilvl="1">
      <w:start w:val="1"/>
      <w:numFmt w:val="decimal"/>
      <w:lvlText w:val="%1.%2"/>
      <w:lvlJc w:val="left"/>
      <w:pPr>
        <w:tabs>
          <w:tab w:val="num" w:pos="1110"/>
        </w:tabs>
        <w:ind w:left="1110" w:hanging="39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15:restartNumberingAfterBreak="0">
    <w:nsid w:val="2C323A6C"/>
    <w:multiLevelType w:val="multilevel"/>
    <w:tmpl w:val="DC0C7198"/>
    <w:lvl w:ilvl="0">
      <w:start w:val="15"/>
      <w:numFmt w:val="decimal"/>
      <w:lvlText w:val="%1"/>
      <w:lvlJc w:val="left"/>
      <w:pPr>
        <w:tabs>
          <w:tab w:val="num" w:pos="390"/>
        </w:tabs>
        <w:ind w:left="390" w:hanging="390"/>
      </w:pPr>
      <w:rPr>
        <w:rFonts w:hint="default"/>
      </w:rPr>
    </w:lvl>
    <w:lvl w:ilvl="1">
      <w:start w:val="1"/>
      <w:numFmt w:val="decimal"/>
      <w:lvlText w:val="%1.%2"/>
      <w:lvlJc w:val="left"/>
      <w:pPr>
        <w:tabs>
          <w:tab w:val="num" w:pos="1383"/>
        </w:tabs>
        <w:ind w:left="1383"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15:restartNumberingAfterBreak="0">
    <w:nsid w:val="2E386297"/>
    <w:multiLevelType w:val="multilevel"/>
    <w:tmpl w:val="003AF4E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3B0C7669"/>
    <w:multiLevelType w:val="multilevel"/>
    <w:tmpl w:val="C040D670"/>
    <w:lvl w:ilvl="0">
      <w:start w:val="12"/>
      <w:numFmt w:val="decimal"/>
      <w:lvlText w:val="%1"/>
      <w:lvlJc w:val="left"/>
      <w:pPr>
        <w:tabs>
          <w:tab w:val="num" w:pos="525"/>
        </w:tabs>
        <w:ind w:left="525" w:hanging="525"/>
      </w:pPr>
      <w:rPr>
        <w:rFonts w:hint="default"/>
      </w:rPr>
    </w:lvl>
    <w:lvl w:ilvl="1">
      <w:start w:val="14"/>
      <w:numFmt w:val="decimal"/>
      <w:lvlText w:val="%1.%2"/>
      <w:lvlJc w:val="left"/>
      <w:pPr>
        <w:tabs>
          <w:tab w:val="num" w:pos="1234"/>
        </w:tabs>
        <w:ind w:left="1234" w:hanging="52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0" w15:restartNumberingAfterBreak="0">
    <w:nsid w:val="3B102017"/>
    <w:multiLevelType w:val="multilevel"/>
    <w:tmpl w:val="B7EE9F10"/>
    <w:lvl w:ilvl="0">
      <w:start w:val="2"/>
      <w:numFmt w:val="decimal"/>
      <w:lvlText w:val="%1.0"/>
      <w:lvlJc w:val="left"/>
      <w:pPr>
        <w:tabs>
          <w:tab w:val="num" w:pos="360"/>
        </w:tabs>
        <w:ind w:left="360" w:hanging="360"/>
      </w:pPr>
      <w:rPr>
        <w:rFonts w:hint="default"/>
      </w:rPr>
    </w:lvl>
    <w:lvl w:ilv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bullet"/>
      <w:lvlText w:val=""/>
      <w:lvlJc w:val="left"/>
      <w:pPr>
        <w:tabs>
          <w:tab w:val="num" w:pos="2629"/>
        </w:tabs>
        <w:ind w:left="2629" w:hanging="36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439E53A5"/>
    <w:multiLevelType w:val="multilevel"/>
    <w:tmpl w:val="349CAAB0"/>
    <w:lvl w:ilvl="0">
      <w:start w:val="12"/>
      <w:numFmt w:val="decimal"/>
      <w:lvlText w:val="%1"/>
      <w:lvlJc w:val="left"/>
      <w:pPr>
        <w:tabs>
          <w:tab w:val="num" w:pos="360"/>
        </w:tabs>
        <w:ind w:left="360" w:hanging="360"/>
      </w:pPr>
      <w:rPr>
        <w:rFonts w:cs="Arial" w:hint="default"/>
      </w:rPr>
    </w:lvl>
    <w:lvl w:ilvl="1">
      <w:start w:val="11"/>
      <w:numFmt w:val="decimal"/>
      <w:lvlText w:val="%1.%2"/>
      <w:lvlJc w:val="left"/>
      <w:pPr>
        <w:tabs>
          <w:tab w:val="num" w:pos="1069"/>
        </w:tabs>
        <w:ind w:left="1069" w:hanging="360"/>
      </w:pPr>
      <w:rPr>
        <w:rFonts w:cs="Arial" w:hint="default"/>
      </w:rPr>
    </w:lvl>
    <w:lvl w:ilvl="2">
      <w:start w:val="1"/>
      <w:numFmt w:val="decimal"/>
      <w:lvlText w:val="%1.%2.%3"/>
      <w:lvlJc w:val="left"/>
      <w:pPr>
        <w:tabs>
          <w:tab w:val="num" w:pos="2138"/>
        </w:tabs>
        <w:ind w:left="2138" w:hanging="720"/>
      </w:pPr>
      <w:rPr>
        <w:rFonts w:cs="Arial" w:hint="default"/>
      </w:rPr>
    </w:lvl>
    <w:lvl w:ilvl="3">
      <w:start w:val="1"/>
      <w:numFmt w:val="bullet"/>
      <w:lvlText w:val=""/>
      <w:lvlJc w:val="left"/>
      <w:pPr>
        <w:tabs>
          <w:tab w:val="num" w:pos="2487"/>
        </w:tabs>
        <w:ind w:left="2487" w:hanging="360"/>
      </w:pPr>
      <w:rPr>
        <w:rFonts w:ascii="Symbol" w:hAnsi="Symbol" w:hint="default"/>
      </w:rPr>
    </w:lvl>
    <w:lvl w:ilvl="4">
      <w:start w:val="1"/>
      <w:numFmt w:val="decimal"/>
      <w:lvlText w:val="%1.%2.%3.%4.%5"/>
      <w:lvlJc w:val="left"/>
      <w:pPr>
        <w:tabs>
          <w:tab w:val="num" w:pos="3556"/>
        </w:tabs>
        <w:ind w:left="3556" w:hanging="720"/>
      </w:pPr>
      <w:rPr>
        <w:rFonts w:cs="Arial" w:hint="default"/>
      </w:rPr>
    </w:lvl>
    <w:lvl w:ilvl="5">
      <w:start w:val="1"/>
      <w:numFmt w:val="decimal"/>
      <w:lvlText w:val="%1.%2.%3.%4.%5.%6"/>
      <w:lvlJc w:val="left"/>
      <w:pPr>
        <w:tabs>
          <w:tab w:val="num" w:pos="4625"/>
        </w:tabs>
        <w:ind w:left="4625" w:hanging="1080"/>
      </w:pPr>
      <w:rPr>
        <w:rFonts w:cs="Arial" w:hint="default"/>
      </w:rPr>
    </w:lvl>
    <w:lvl w:ilvl="6">
      <w:start w:val="1"/>
      <w:numFmt w:val="decimal"/>
      <w:lvlText w:val="%1.%2.%3.%4.%5.%6.%7"/>
      <w:lvlJc w:val="left"/>
      <w:pPr>
        <w:tabs>
          <w:tab w:val="num" w:pos="5334"/>
        </w:tabs>
        <w:ind w:left="5334" w:hanging="1080"/>
      </w:pPr>
      <w:rPr>
        <w:rFonts w:cs="Arial" w:hint="default"/>
      </w:rPr>
    </w:lvl>
    <w:lvl w:ilvl="7">
      <w:start w:val="1"/>
      <w:numFmt w:val="decimal"/>
      <w:lvlText w:val="%1.%2.%3.%4.%5.%6.%7.%8"/>
      <w:lvlJc w:val="left"/>
      <w:pPr>
        <w:tabs>
          <w:tab w:val="num" w:pos="6403"/>
        </w:tabs>
        <w:ind w:left="6403" w:hanging="1440"/>
      </w:pPr>
      <w:rPr>
        <w:rFonts w:cs="Arial" w:hint="default"/>
      </w:rPr>
    </w:lvl>
    <w:lvl w:ilvl="8">
      <w:start w:val="1"/>
      <w:numFmt w:val="decimal"/>
      <w:lvlText w:val="%1.%2.%3.%4.%5.%6.%7.%8.%9"/>
      <w:lvlJc w:val="left"/>
      <w:pPr>
        <w:tabs>
          <w:tab w:val="num" w:pos="7112"/>
        </w:tabs>
        <w:ind w:left="7112" w:hanging="1440"/>
      </w:pPr>
      <w:rPr>
        <w:rFonts w:cs="Arial" w:hint="default"/>
      </w:rPr>
    </w:lvl>
  </w:abstractNum>
  <w:abstractNum w:abstractNumId="22" w15:restartNumberingAfterBreak="0">
    <w:nsid w:val="44053F49"/>
    <w:multiLevelType w:val="multilevel"/>
    <w:tmpl w:val="4DFE96E8"/>
    <w:lvl w:ilvl="0">
      <w:start w:val="12"/>
      <w:numFmt w:val="decimal"/>
      <w:lvlText w:val="%1"/>
      <w:lvlJc w:val="left"/>
      <w:pPr>
        <w:tabs>
          <w:tab w:val="num" w:pos="360"/>
        </w:tabs>
        <w:ind w:left="360" w:hanging="360"/>
      </w:pPr>
      <w:rPr>
        <w:rFonts w:cs="Arial" w:hint="default"/>
      </w:rPr>
    </w:lvl>
    <w:lvl w:ilvl="1">
      <w:start w:val="11"/>
      <w:numFmt w:val="decimal"/>
      <w:lvlText w:val="%1.%2"/>
      <w:lvlJc w:val="left"/>
      <w:pPr>
        <w:tabs>
          <w:tab w:val="num" w:pos="1069"/>
        </w:tabs>
        <w:ind w:left="1069" w:hanging="360"/>
      </w:pPr>
      <w:rPr>
        <w:rFonts w:cs="Arial" w:hint="default"/>
        <w:sz w:val="22"/>
        <w:szCs w:val="22"/>
      </w:rPr>
    </w:lvl>
    <w:lvl w:ilvl="2">
      <w:start w:val="1"/>
      <w:numFmt w:val="decimal"/>
      <w:lvlText w:val="%1.%2.%3"/>
      <w:lvlJc w:val="left"/>
      <w:pPr>
        <w:tabs>
          <w:tab w:val="num" w:pos="2138"/>
        </w:tabs>
        <w:ind w:left="2138" w:hanging="720"/>
      </w:pPr>
      <w:rPr>
        <w:rFonts w:cs="Arial" w:hint="default"/>
      </w:rPr>
    </w:lvl>
    <w:lvl w:ilvl="3">
      <w:start w:val="1"/>
      <w:numFmt w:val="decimal"/>
      <w:lvlText w:val="%1.%2.%3.%4"/>
      <w:lvlJc w:val="left"/>
      <w:pPr>
        <w:tabs>
          <w:tab w:val="num" w:pos="2847"/>
        </w:tabs>
        <w:ind w:left="2847" w:hanging="720"/>
      </w:pPr>
      <w:rPr>
        <w:rFonts w:cs="Arial" w:hint="default"/>
      </w:rPr>
    </w:lvl>
    <w:lvl w:ilvl="4">
      <w:start w:val="1"/>
      <w:numFmt w:val="decimal"/>
      <w:lvlText w:val="%1.%2.%3.%4.%5"/>
      <w:lvlJc w:val="left"/>
      <w:pPr>
        <w:tabs>
          <w:tab w:val="num" w:pos="3556"/>
        </w:tabs>
        <w:ind w:left="3556" w:hanging="720"/>
      </w:pPr>
      <w:rPr>
        <w:rFonts w:cs="Arial" w:hint="default"/>
      </w:rPr>
    </w:lvl>
    <w:lvl w:ilvl="5">
      <w:start w:val="1"/>
      <w:numFmt w:val="decimal"/>
      <w:lvlText w:val="%1.%2.%3.%4.%5.%6"/>
      <w:lvlJc w:val="left"/>
      <w:pPr>
        <w:tabs>
          <w:tab w:val="num" w:pos="4625"/>
        </w:tabs>
        <w:ind w:left="4625" w:hanging="1080"/>
      </w:pPr>
      <w:rPr>
        <w:rFonts w:cs="Arial" w:hint="default"/>
      </w:rPr>
    </w:lvl>
    <w:lvl w:ilvl="6">
      <w:start w:val="1"/>
      <w:numFmt w:val="decimal"/>
      <w:lvlText w:val="%1.%2.%3.%4.%5.%6.%7"/>
      <w:lvlJc w:val="left"/>
      <w:pPr>
        <w:tabs>
          <w:tab w:val="num" w:pos="5334"/>
        </w:tabs>
        <w:ind w:left="5334" w:hanging="1080"/>
      </w:pPr>
      <w:rPr>
        <w:rFonts w:cs="Arial" w:hint="default"/>
      </w:rPr>
    </w:lvl>
    <w:lvl w:ilvl="7">
      <w:start w:val="1"/>
      <w:numFmt w:val="decimal"/>
      <w:lvlText w:val="%1.%2.%3.%4.%5.%6.%7.%8"/>
      <w:lvlJc w:val="left"/>
      <w:pPr>
        <w:tabs>
          <w:tab w:val="num" w:pos="6403"/>
        </w:tabs>
        <w:ind w:left="6403" w:hanging="1440"/>
      </w:pPr>
      <w:rPr>
        <w:rFonts w:cs="Arial" w:hint="default"/>
      </w:rPr>
    </w:lvl>
    <w:lvl w:ilvl="8">
      <w:start w:val="1"/>
      <w:numFmt w:val="decimal"/>
      <w:lvlText w:val="%1.%2.%3.%4.%5.%6.%7.%8.%9"/>
      <w:lvlJc w:val="left"/>
      <w:pPr>
        <w:tabs>
          <w:tab w:val="num" w:pos="7112"/>
        </w:tabs>
        <w:ind w:left="7112" w:hanging="1440"/>
      </w:pPr>
      <w:rPr>
        <w:rFonts w:cs="Arial" w:hint="default"/>
      </w:rPr>
    </w:lvl>
  </w:abstractNum>
  <w:abstractNum w:abstractNumId="23" w15:restartNumberingAfterBreak="0">
    <w:nsid w:val="4560382A"/>
    <w:multiLevelType w:val="multilevel"/>
    <w:tmpl w:val="CAB8815C"/>
    <w:lvl w:ilvl="0">
      <w:start w:val="14"/>
      <w:numFmt w:val="decimal"/>
      <w:lvlText w:val="%1"/>
      <w:lvlJc w:val="left"/>
      <w:pPr>
        <w:tabs>
          <w:tab w:val="num" w:pos="390"/>
        </w:tabs>
        <w:ind w:left="390" w:hanging="390"/>
      </w:pPr>
      <w:rPr>
        <w:rFonts w:hint="default"/>
      </w:rPr>
    </w:lvl>
    <w:lvl w:ilvl="1">
      <w:numFmt w:val="decimal"/>
      <w:lvlText w:val="%1.%2"/>
      <w:lvlJc w:val="left"/>
      <w:pPr>
        <w:tabs>
          <w:tab w:val="num" w:pos="1028"/>
        </w:tabs>
        <w:ind w:left="1028" w:hanging="390"/>
      </w:pPr>
      <w:rPr>
        <w:rFonts w:hint="default"/>
      </w:rPr>
    </w:lvl>
    <w:lvl w:ilvl="2">
      <w:start w:val="1"/>
      <w:numFmt w:val="decimal"/>
      <w:lvlText w:val="%1.%2.%3"/>
      <w:lvlJc w:val="left"/>
      <w:pPr>
        <w:tabs>
          <w:tab w:val="num" w:pos="1996"/>
        </w:tabs>
        <w:ind w:left="1996" w:hanging="720"/>
      </w:pPr>
      <w:rPr>
        <w:rFonts w:hint="default"/>
      </w:rPr>
    </w:lvl>
    <w:lvl w:ilvl="3">
      <w:start w:val="1"/>
      <w:numFmt w:val="decimal"/>
      <w:lvlText w:val="%1.%2.%3.%4"/>
      <w:lvlJc w:val="left"/>
      <w:pPr>
        <w:tabs>
          <w:tab w:val="num" w:pos="2634"/>
        </w:tabs>
        <w:ind w:left="2634" w:hanging="720"/>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544"/>
        </w:tabs>
        <w:ind w:left="6544" w:hanging="1440"/>
      </w:pPr>
      <w:rPr>
        <w:rFonts w:hint="default"/>
      </w:rPr>
    </w:lvl>
  </w:abstractNum>
  <w:abstractNum w:abstractNumId="24" w15:restartNumberingAfterBreak="0">
    <w:nsid w:val="4A7F3F83"/>
    <w:multiLevelType w:val="multilevel"/>
    <w:tmpl w:val="66984FC8"/>
    <w:lvl w:ilvl="0">
      <w:start w:val="2"/>
      <w:numFmt w:val="decimal"/>
      <w:lvlText w:val="%1.0"/>
      <w:lvlJc w:val="left"/>
      <w:pPr>
        <w:tabs>
          <w:tab w:val="num" w:pos="360"/>
        </w:tabs>
        <w:ind w:left="360" w:hanging="360"/>
      </w:pPr>
      <w:rPr>
        <w:rFonts w:hint="default"/>
      </w:rPr>
    </w:lvl>
    <w:lvl w:ilv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bullet"/>
      <w:lvlText w:val=""/>
      <w:lvlJc w:val="left"/>
      <w:pPr>
        <w:tabs>
          <w:tab w:val="num" w:pos="2629"/>
        </w:tabs>
        <w:ind w:left="2629" w:hanging="36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4FC87996"/>
    <w:multiLevelType w:val="multilevel"/>
    <w:tmpl w:val="5F48BB3C"/>
    <w:lvl w:ilvl="0">
      <w:start w:val="1"/>
      <w:numFmt w:val="bullet"/>
      <w:lvlText w:val=""/>
      <w:lvlJc w:val="left"/>
      <w:pPr>
        <w:tabs>
          <w:tab w:val="num" w:pos="2520"/>
        </w:tabs>
        <w:ind w:left="2520" w:hanging="360"/>
      </w:pPr>
      <w:rPr>
        <w:rFonts w:ascii="Symbol" w:hAnsi="Symbol" w:hint="default"/>
      </w:rPr>
    </w:lvl>
    <w:lvl w:ilv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989"/>
        </w:tabs>
        <w:ind w:left="2989"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50D12A38"/>
    <w:multiLevelType w:val="multilevel"/>
    <w:tmpl w:val="AA6EAD16"/>
    <w:lvl w:ilvl="0">
      <w:start w:val="2"/>
      <w:numFmt w:val="decimal"/>
      <w:lvlText w:val="%1.0"/>
      <w:lvlJc w:val="left"/>
      <w:pPr>
        <w:tabs>
          <w:tab w:val="num" w:pos="360"/>
        </w:tabs>
        <w:ind w:left="360" w:hanging="360"/>
      </w:pPr>
      <w:rPr>
        <w:rFonts w:hint="default"/>
      </w:rPr>
    </w:lvl>
    <w:lvl w:ilv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bullet"/>
      <w:lvlText w:val=""/>
      <w:lvlJc w:val="left"/>
      <w:pPr>
        <w:tabs>
          <w:tab w:val="num" w:pos="2629"/>
        </w:tabs>
        <w:ind w:left="2629" w:hanging="36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42D18C2"/>
    <w:multiLevelType w:val="multilevel"/>
    <w:tmpl w:val="409AE210"/>
    <w:lvl w:ilvl="0">
      <w:start w:val="16"/>
      <w:numFmt w:val="decimal"/>
      <w:lvlText w:val="%1.0"/>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b w:val="0"/>
      </w:rPr>
    </w:lvl>
    <w:lvl w:ilvl="2">
      <w:start w:val="1"/>
      <w:numFmt w:val="decimal"/>
      <w:lvlText w:val="%1.%2.%3"/>
      <w:lvlJc w:val="left"/>
      <w:pPr>
        <w:tabs>
          <w:tab w:val="num" w:pos="1997"/>
        </w:tabs>
        <w:ind w:left="199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5892C8E"/>
    <w:multiLevelType w:val="multilevel"/>
    <w:tmpl w:val="056EA478"/>
    <w:lvl w:ilvl="0">
      <w:start w:val="1"/>
      <w:numFmt w:val="bullet"/>
      <w:lvlText w:val=""/>
      <w:lvlJc w:val="left"/>
      <w:pPr>
        <w:tabs>
          <w:tab w:val="num" w:pos="2520"/>
        </w:tabs>
        <w:ind w:left="2520" w:hanging="360"/>
      </w:pPr>
      <w:rPr>
        <w:rFonts w:ascii="Symbol" w:hAnsi="Symbol" w:hint="default"/>
      </w:rPr>
    </w:lvl>
    <w:lvl w:ilv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989"/>
        </w:tabs>
        <w:ind w:left="2989"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58ED4CC1"/>
    <w:multiLevelType w:val="multilevel"/>
    <w:tmpl w:val="8C1EEDC0"/>
    <w:lvl w:ilvl="0">
      <w:start w:val="2"/>
      <w:numFmt w:val="decimal"/>
      <w:lvlText w:val="%1.0"/>
      <w:lvlJc w:val="left"/>
      <w:pPr>
        <w:tabs>
          <w:tab w:val="num" w:pos="360"/>
        </w:tabs>
        <w:ind w:left="360" w:hanging="360"/>
      </w:pPr>
      <w:rPr>
        <w:rFonts w:hint="default"/>
      </w:rPr>
    </w:lvl>
    <w:lvl w:ilv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bullet"/>
      <w:lvlText w:val=""/>
      <w:lvlJc w:val="left"/>
      <w:pPr>
        <w:tabs>
          <w:tab w:val="num" w:pos="2629"/>
        </w:tabs>
        <w:ind w:left="2629" w:hanging="36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AE07D47"/>
    <w:multiLevelType w:val="multilevel"/>
    <w:tmpl w:val="5AF00BE2"/>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15:restartNumberingAfterBreak="0">
    <w:nsid w:val="5D9D1EDE"/>
    <w:multiLevelType w:val="multilevel"/>
    <w:tmpl w:val="CC86CEA4"/>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1170"/>
        </w:tabs>
        <w:ind w:left="1170" w:hanging="45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15:restartNumberingAfterBreak="0">
    <w:nsid w:val="5E72185F"/>
    <w:multiLevelType w:val="multilevel"/>
    <w:tmpl w:val="AF8E7F4C"/>
    <w:lvl w:ilvl="0">
      <w:start w:val="1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3" w15:restartNumberingAfterBreak="0">
    <w:nsid w:val="635164AE"/>
    <w:multiLevelType w:val="multilevel"/>
    <w:tmpl w:val="7FA6893C"/>
    <w:lvl w:ilvl="0">
      <w:start w:val="12"/>
      <w:numFmt w:val="decimal"/>
      <w:lvlText w:val="%1"/>
      <w:lvlJc w:val="left"/>
      <w:pPr>
        <w:tabs>
          <w:tab w:val="num" w:pos="360"/>
        </w:tabs>
        <w:ind w:left="360" w:hanging="360"/>
      </w:pPr>
      <w:rPr>
        <w:rFonts w:cs="Arial" w:hint="default"/>
      </w:rPr>
    </w:lvl>
    <w:lvl w:ilvl="1">
      <w:start w:val="11"/>
      <w:numFmt w:val="decimal"/>
      <w:lvlText w:val="%1.%2"/>
      <w:lvlJc w:val="left"/>
      <w:pPr>
        <w:tabs>
          <w:tab w:val="num" w:pos="1069"/>
        </w:tabs>
        <w:ind w:left="1069" w:hanging="360"/>
      </w:pPr>
      <w:rPr>
        <w:rFonts w:cs="Arial" w:hint="default"/>
      </w:rPr>
    </w:lvl>
    <w:lvl w:ilvl="2">
      <w:start w:val="1"/>
      <w:numFmt w:val="decimal"/>
      <w:lvlText w:val="%1.%2.%3"/>
      <w:lvlJc w:val="left"/>
      <w:pPr>
        <w:tabs>
          <w:tab w:val="num" w:pos="2138"/>
        </w:tabs>
        <w:ind w:left="2138" w:hanging="720"/>
      </w:pPr>
      <w:rPr>
        <w:rFonts w:cs="Arial" w:hint="default"/>
      </w:rPr>
    </w:lvl>
    <w:lvl w:ilvl="3">
      <w:start w:val="1"/>
      <w:numFmt w:val="bullet"/>
      <w:lvlText w:val=""/>
      <w:lvlJc w:val="left"/>
      <w:pPr>
        <w:tabs>
          <w:tab w:val="num" w:pos="2487"/>
        </w:tabs>
        <w:ind w:left="2487" w:hanging="360"/>
      </w:pPr>
      <w:rPr>
        <w:rFonts w:ascii="Symbol" w:hAnsi="Symbol" w:hint="default"/>
      </w:rPr>
    </w:lvl>
    <w:lvl w:ilvl="4">
      <w:start w:val="1"/>
      <w:numFmt w:val="decimal"/>
      <w:lvlText w:val="%1.%2.%3.%4.%5"/>
      <w:lvlJc w:val="left"/>
      <w:pPr>
        <w:tabs>
          <w:tab w:val="num" w:pos="3556"/>
        </w:tabs>
        <w:ind w:left="3556" w:hanging="720"/>
      </w:pPr>
      <w:rPr>
        <w:rFonts w:cs="Arial" w:hint="default"/>
      </w:rPr>
    </w:lvl>
    <w:lvl w:ilvl="5">
      <w:start w:val="1"/>
      <w:numFmt w:val="decimal"/>
      <w:lvlText w:val="%1.%2.%3.%4.%5.%6"/>
      <w:lvlJc w:val="left"/>
      <w:pPr>
        <w:tabs>
          <w:tab w:val="num" w:pos="4625"/>
        </w:tabs>
        <w:ind w:left="4625" w:hanging="1080"/>
      </w:pPr>
      <w:rPr>
        <w:rFonts w:cs="Arial" w:hint="default"/>
      </w:rPr>
    </w:lvl>
    <w:lvl w:ilvl="6">
      <w:start w:val="1"/>
      <w:numFmt w:val="decimal"/>
      <w:lvlText w:val="%1.%2.%3.%4.%5.%6.%7"/>
      <w:lvlJc w:val="left"/>
      <w:pPr>
        <w:tabs>
          <w:tab w:val="num" w:pos="5334"/>
        </w:tabs>
        <w:ind w:left="5334" w:hanging="1080"/>
      </w:pPr>
      <w:rPr>
        <w:rFonts w:cs="Arial" w:hint="default"/>
      </w:rPr>
    </w:lvl>
    <w:lvl w:ilvl="7">
      <w:start w:val="1"/>
      <w:numFmt w:val="decimal"/>
      <w:lvlText w:val="%1.%2.%3.%4.%5.%6.%7.%8"/>
      <w:lvlJc w:val="left"/>
      <w:pPr>
        <w:tabs>
          <w:tab w:val="num" w:pos="6403"/>
        </w:tabs>
        <w:ind w:left="6403" w:hanging="1440"/>
      </w:pPr>
      <w:rPr>
        <w:rFonts w:cs="Arial" w:hint="default"/>
      </w:rPr>
    </w:lvl>
    <w:lvl w:ilvl="8">
      <w:start w:val="1"/>
      <w:numFmt w:val="decimal"/>
      <w:lvlText w:val="%1.%2.%3.%4.%5.%6.%7.%8.%9"/>
      <w:lvlJc w:val="left"/>
      <w:pPr>
        <w:tabs>
          <w:tab w:val="num" w:pos="7112"/>
        </w:tabs>
        <w:ind w:left="7112" w:hanging="1440"/>
      </w:pPr>
      <w:rPr>
        <w:rFonts w:cs="Arial" w:hint="default"/>
      </w:rPr>
    </w:lvl>
  </w:abstractNum>
  <w:abstractNum w:abstractNumId="34" w15:restartNumberingAfterBreak="0">
    <w:nsid w:val="64D05A48"/>
    <w:multiLevelType w:val="multilevel"/>
    <w:tmpl w:val="6D4C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CD3493"/>
    <w:multiLevelType w:val="multilevel"/>
    <w:tmpl w:val="517A05D6"/>
    <w:lvl w:ilvl="0">
      <w:start w:val="2"/>
      <w:numFmt w:val="decimal"/>
      <w:lvlText w:val="%1.0"/>
      <w:lvlJc w:val="left"/>
      <w:pPr>
        <w:tabs>
          <w:tab w:val="num" w:pos="360"/>
        </w:tabs>
        <w:ind w:left="360" w:hanging="360"/>
      </w:pPr>
      <w:rPr>
        <w:rFonts w:hint="default"/>
      </w:rPr>
    </w:lvl>
    <w:lvl w:ilv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6B491A5F"/>
    <w:multiLevelType w:val="multilevel"/>
    <w:tmpl w:val="D0E0C830"/>
    <w:lvl w:ilvl="0">
      <w:start w:val="1"/>
      <w:numFmt w:val="bullet"/>
      <w:lvlText w:val=""/>
      <w:lvlJc w:val="left"/>
      <w:pPr>
        <w:tabs>
          <w:tab w:val="num" w:pos="2520"/>
        </w:tabs>
        <w:ind w:left="2520" w:hanging="360"/>
      </w:pPr>
      <w:rPr>
        <w:rFonts w:ascii="Symbol" w:hAnsi="Symbol" w:hint="default"/>
      </w:rPr>
    </w:lvl>
    <w:lvl w:ilvl="1">
      <w:start w:val="11"/>
      <w:numFmt w:val="decimal"/>
      <w:lvlText w:val="%1.%2"/>
      <w:lvlJc w:val="left"/>
      <w:pPr>
        <w:tabs>
          <w:tab w:val="num" w:pos="1069"/>
        </w:tabs>
        <w:ind w:left="1069" w:hanging="360"/>
      </w:pPr>
      <w:rPr>
        <w:rFonts w:cs="Arial" w:hint="default"/>
      </w:rPr>
    </w:lvl>
    <w:lvl w:ilvl="2">
      <w:start w:val="1"/>
      <w:numFmt w:val="decimal"/>
      <w:lvlText w:val="%1.%2.%3"/>
      <w:lvlJc w:val="left"/>
      <w:pPr>
        <w:tabs>
          <w:tab w:val="num" w:pos="2138"/>
        </w:tabs>
        <w:ind w:left="2138" w:hanging="720"/>
      </w:pPr>
      <w:rPr>
        <w:rFonts w:cs="Arial" w:hint="default"/>
      </w:rPr>
    </w:lvl>
    <w:lvl w:ilvl="3">
      <w:start w:val="1"/>
      <w:numFmt w:val="decimal"/>
      <w:lvlText w:val="%1.%2.%3.%4"/>
      <w:lvlJc w:val="left"/>
      <w:pPr>
        <w:tabs>
          <w:tab w:val="num" w:pos="2847"/>
        </w:tabs>
        <w:ind w:left="2847" w:hanging="720"/>
      </w:pPr>
      <w:rPr>
        <w:rFonts w:cs="Arial" w:hint="default"/>
      </w:rPr>
    </w:lvl>
    <w:lvl w:ilvl="4">
      <w:start w:val="1"/>
      <w:numFmt w:val="decimal"/>
      <w:lvlText w:val="%1.%2.%3.%4.%5"/>
      <w:lvlJc w:val="left"/>
      <w:pPr>
        <w:tabs>
          <w:tab w:val="num" w:pos="3556"/>
        </w:tabs>
        <w:ind w:left="3556" w:hanging="720"/>
      </w:pPr>
      <w:rPr>
        <w:rFonts w:cs="Arial" w:hint="default"/>
      </w:rPr>
    </w:lvl>
    <w:lvl w:ilvl="5">
      <w:start w:val="1"/>
      <w:numFmt w:val="decimal"/>
      <w:lvlText w:val="%1.%2.%3.%4.%5.%6"/>
      <w:lvlJc w:val="left"/>
      <w:pPr>
        <w:tabs>
          <w:tab w:val="num" w:pos="4625"/>
        </w:tabs>
        <w:ind w:left="4625" w:hanging="1080"/>
      </w:pPr>
      <w:rPr>
        <w:rFonts w:cs="Arial" w:hint="default"/>
      </w:rPr>
    </w:lvl>
    <w:lvl w:ilvl="6">
      <w:start w:val="1"/>
      <w:numFmt w:val="decimal"/>
      <w:lvlText w:val="%1.%2.%3.%4.%5.%6.%7"/>
      <w:lvlJc w:val="left"/>
      <w:pPr>
        <w:tabs>
          <w:tab w:val="num" w:pos="5334"/>
        </w:tabs>
        <w:ind w:left="5334" w:hanging="1080"/>
      </w:pPr>
      <w:rPr>
        <w:rFonts w:cs="Arial" w:hint="default"/>
      </w:rPr>
    </w:lvl>
    <w:lvl w:ilvl="7">
      <w:start w:val="1"/>
      <w:numFmt w:val="decimal"/>
      <w:lvlText w:val="%1.%2.%3.%4.%5.%6.%7.%8"/>
      <w:lvlJc w:val="left"/>
      <w:pPr>
        <w:tabs>
          <w:tab w:val="num" w:pos="6403"/>
        </w:tabs>
        <w:ind w:left="6403" w:hanging="1440"/>
      </w:pPr>
      <w:rPr>
        <w:rFonts w:cs="Arial" w:hint="default"/>
      </w:rPr>
    </w:lvl>
    <w:lvl w:ilvl="8">
      <w:start w:val="1"/>
      <w:numFmt w:val="decimal"/>
      <w:lvlText w:val="%1.%2.%3.%4.%5.%6.%7.%8.%9"/>
      <w:lvlJc w:val="left"/>
      <w:pPr>
        <w:tabs>
          <w:tab w:val="num" w:pos="7112"/>
        </w:tabs>
        <w:ind w:left="7112" w:hanging="1440"/>
      </w:pPr>
      <w:rPr>
        <w:rFonts w:cs="Arial" w:hint="default"/>
      </w:rPr>
    </w:lvl>
  </w:abstractNum>
  <w:abstractNum w:abstractNumId="37" w15:restartNumberingAfterBreak="0">
    <w:nsid w:val="6D825C70"/>
    <w:multiLevelType w:val="hybridMultilevel"/>
    <w:tmpl w:val="E5DE2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BA383E"/>
    <w:multiLevelType w:val="multilevel"/>
    <w:tmpl w:val="E63E8B24"/>
    <w:lvl w:ilvl="0">
      <w:start w:val="11"/>
      <w:numFmt w:val="decimal"/>
      <w:lvlText w:val="%1"/>
      <w:lvlJc w:val="left"/>
      <w:pPr>
        <w:ind w:left="600" w:hanging="600"/>
      </w:pPr>
      <w:rPr>
        <w:rFonts w:hint="default"/>
      </w:rPr>
    </w:lvl>
    <w:lvl w:ilvl="1">
      <w:start w:val="13"/>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045548A"/>
    <w:multiLevelType w:val="multilevel"/>
    <w:tmpl w:val="0184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AB1035"/>
    <w:multiLevelType w:val="hybridMultilevel"/>
    <w:tmpl w:val="B6F4521E"/>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41" w15:restartNumberingAfterBreak="0">
    <w:nsid w:val="72DC2ECC"/>
    <w:multiLevelType w:val="multilevel"/>
    <w:tmpl w:val="D402DD16"/>
    <w:lvl w:ilvl="0">
      <w:start w:val="13"/>
      <w:numFmt w:val="decimal"/>
      <w:lvlText w:val="%1"/>
      <w:lvlJc w:val="left"/>
      <w:pPr>
        <w:tabs>
          <w:tab w:val="num" w:pos="555"/>
        </w:tabs>
        <w:ind w:left="555" w:hanging="555"/>
      </w:pPr>
      <w:rPr>
        <w:rFonts w:hint="default"/>
      </w:rPr>
    </w:lvl>
    <w:lvl w:ilvl="1">
      <w:start w:val="3"/>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2" w15:restartNumberingAfterBreak="0">
    <w:nsid w:val="74290BA5"/>
    <w:multiLevelType w:val="multilevel"/>
    <w:tmpl w:val="EA90586A"/>
    <w:lvl w:ilvl="0">
      <w:start w:val="5"/>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num w:numId="1">
    <w:abstractNumId w:val="18"/>
  </w:num>
  <w:num w:numId="2">
    <w:abstractNumId w:val="3"/>
  </w:num>
  <w:num w:numId="3">
    <w:abstractNumId w:val="30"/>
  </w:num>
  <w:num w:numId="4">
    <w:abstractNumId w:val="15"/>
  </w:num>
  <w:num w:numId="5">
    <w:abstractNumId w:val="22"/>
  </w:num>
  <w:num w:numId="6">
    <w:abstractNumId w:val="12"/>
  </w:num>
  <w:num w:numId="7">
    <w:abstractNumId w:val="35"/>
  </w:num>
  <w:num w:numId="8">
    <w:abstractNumId w:val="13"/>
  </w:num>
  <w:num w:numId="9">
    <w:abstractNumId w:val="40"/>
  </w:num>
  <w:num w:numId="10">
    <w:abstractNumId w:val="28"/>
  </w:num>
  <w:num w:numId="11">
    <w:abstractNumId w:val="10"/>
  </w:num>
  <w:num w:numId="12">
    <w:abstractNumId w:val="25"/>
  </w:num>
  <w:num w:numId="13">
    <w:abstractNumId w:val="20"/>
  </w:num>
  <w:num w:numId="14">
    <w:abstractNumId w:val="29"/>
  </w:num>
  <w:num w:numId="15">
    <w:abstractNumId w:val="26"/>
  </w:num>
  <w:num w:numId="16">
    <w:abstractNumId w:val="24"/>
  </w:num>
  <w:num w:numId="17">
    <w:abstractNumId w:val="1"/>
  </w:num>
  <w:num w:numId="18">
    <w:abstractNumId w:val="31"/>
  </w:num>
  <w:num w:numId="19">
    <w:abstractNumId w:val="16"/>
  </w:num>
  <w:num w:numId="20">
    <w:abstractNumId w:val="33"/>
  </w:num>
  <w:num w:numId="21">
    <w:abstractNumId w:val="36"/>
  </w:num>
  <w:num w:numId="22">
    <w:abstractNumId w:val="21"/>
  </w:num>
  <w:num w:numId="23">
    <w:abstractNumId w:val="9"/>
  </w:num>
  <w:num w:numId="24">
    <w:abstractNumId w:val="41"/>
  </w:num>
  <w:num w:numId="25">
    <w:abstractNumId w:val="23"/>
  </w:num>
  <w:num w:numId="26">
    <w:abstractNumId w:val="17"/>
  </w:num>
  <w:num w:numId="27">
    <w:abstractNumId w:val="5"/>
  </w:num>
  <w:num w:numId="28">
    <w:abstractNumId w:val="32"/>
  </w:num>
  <w:num w:numId="29">
    <w:abstractNumId w:val="19"/>
  </w:num>
  <w:num w:numId="30">
    <w:abstractNumId w:val="6"/>
  </w:num>
  <w:num w:numId="31">
    <w:abstractNumId w:val="4"/>
  </w:num>
  <w:num w:numId="32">
    <w:abstractNumId w:val="2"/>
  </w:num>
  <w:num w:numId="33">
    <w:abstractNumId w:val="8"/>
  </w:num>
  <w:num w:numId="34">
    <w:abstractNumId w:val="27"/>
  </w:num>
  <w:num w:numId="35">
    <w:abstractNumId w:val="7"/>
  </w:num>
  <w:num w:numId="36">
    <w:abstractNumId w:val="42"/>
  </w:num>
  <w:num w:numId="37">
    <w:abstractNumId w:val="39"/>
  </w:num>
  <w:num w:numId="38">
    <w:abstractNumId w:val="14"/>
  </w:num>
  <w:num w:numId="39">
    <w:abstractNumId w:val="38"/>
  </w:num>
  <w:num w:numId="40">
    <w:abstractNumId w:val="11"/>
  </w:num>
  <w:num w:numId="41">
    <w:abstractNumId w:val="37"/>
  </w:num>
  <w:num w:numId="42">
    <w:abstractNumId w:val="34"/>
  </w:num>
  <w:num w:numId="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tin, Malcolm J">
    <w15:presenceInfo w15:providerId="AD" w15:userId="S::mjmartin@ic.ac.uk::17aad12a-3aae-492d-a9a4-e094281522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06D2"/>
    <w:rsid w:val="00016965"/>
    <w:rsid w:val="00032694"/>
    <w:rsid w:val="0008369C"/>
    <w:rsid w:val="000A692F"/>
    <w:rsid w:val="000D7103"/>
    <w:rsid w:val="000E6EC6"/>
    <w:rsid w:val="00105CBC"/>
    <w:rsid w:val="00123317"/>
    <w:rsid w:val="001411C1"/>
    <w:rsid w:val="0016515C"/>
    <w:rsid w:val="0017426A"/>
    <w:rsid w:val="001D0CDC"/>
    <w:rsid w:val="00263141"/>
    <w:rsid w:val="002768A9"/>
    <w:rsid w:val="00291AE6"/>
    <w:rsid w:val="00294D4B"/>
    <w:rsid w:val="0029682D"/>
    <w:rsid w:val="002A475D"/>
    <w:rsid w:val="002B175C"/>
    <w:rsid w:val="002F12B8"/>
    <w:rsid w:val="00334327"/>
    <w:rsid w:val="003D1B98"/>
    <w:rsid w:val="004B4148"/>
    <w:rsid w:val="005074FF"/>
    <w:rsid w:val="00525E44"/>
    <w:rsid w:val="00535A4D"/>
    <w:rsid w:val="00537D5F"/>
    <w:rsid w:val="00565CA7"/>
    <w:rsid w:val="00627B63"/>
    <w:rsid w:val="00631451"/>
    <w:rsid w:val="00646607"/>
    <w:rsid w:val="0065091B"/>
    <w:rsid w:val="00667F72"/>
    <w:rsid w:val="00675F76"/>
    <w:rsid w:val="0068665A"/>
    <w:rsid w:val="006A235F"/>
    <w:rsid w:val="0072248C"/>
    <w:rsid w:val="0079517D"/>
    <w:rsid w:val="007B0FFB"/>
    <w:rsid w:val="007F69C9"/>
    <w:rsid w:val="00804C3E"/>
    <w:rsid w:val="00883CB7"/>
    <w:rsid w:val="008B3557"/>
    <w:rsid w:val="008B6D2C"/>
    <w:rsid w:val="008C65D9"/>
    <w:rsid w:val="00923220"/>
    <w:rsid w:val="0094373B"/>
    <w:rsid w:val="009668A2"/>
    <w:rsid w:val="00971739"/>
    <w:rsid w:val="00972493"/>
    <w:rsid w:val="00993227"/>
    <w:rsid w:val="009E7D01"/>
    <w:rsid w:val="009F1FDF"/>
    <w:rsid w:val="00A46934"/>
    <w:rsid w:val="00A934CF"/>
    <w:rsid w:val="00AA1DFA"/>
    <w:rsid w:val="00AA3416"/>
    <w:rsid w:val="00AE3831"/>
    <w:rsid w:val="00AE690F"/>
    <w:rsid w:val="00B3335C"/>
    <w:rsid w:val="00B5345A"/>
    <w:rsid w:val="00B55A6F"/>
    <w:rsid w:val="00B566A3"/>
    <w:rsid w:val="00BE03EB"/>
    <w:rsid w:val="00BF06D2"/>
    <w:rsid w:val="00C127F5"/>
    <w:rsid w:val="00D35C95"/>
    <w:rsid w:val="00D6295A"/>
    <w:rsid w:val="00DD4849"/>
    <w:rsid w:val="00E16E21"/>
    <w:rsid w:val="00E24795"/>
    <w:rsid w:val="00E47311"/>
    <w:rsid w:val="00E61E96"/>
    <w:rsid w:val="00E742DD"/>
    <w:rsid w:val="00ED31FF"/>
    <w:rsid w:val="00EF5E76"/>
    <w:rsid w:val="00F22F80"/>
    <w:rsid w:val="00F26944"/>
    <w:rsid w:val="00FA0E3F"/>
    <w:rsid w:val="00FC46D5"/>
    <w:rsid w:val="00FF29F7"/>
    <w:rsid w:val="04E3E35A"/>
    <w:rsid w:val="07666BBE"/>
    <w:rsid w:val="09CE2575"/>
    <w:rsid w:val="0B5E8511"/>
    <w:rsid w:val="0C9FDDDD"/>
    <w:rsid w:val="0D08F182"/>
    <w:rsid w:val="0EF7C1CD"/>
    <w:rsid w:val="0F5792CF"/>
    <w:rsid w:val="1223A781"/>
    <w:rsid w:val="125DBE8F"/>
    <w:rsid w:val="132193C0"/>
    <w:rsid w:val="1344CF25"/>
    <w:rsid w:val="13C48EB8"/>
    <w:rsid w:val="1570441E"/>
    <w:rsid w:val="1760054E"/>
    <w:rsid w:val="1A1AE643"/>
    <w:rsid w:val="24772F07"/>
    <w:rsid w:val="25328DDE"/>
    <w:rsid w:val="26F97AFD"/>
    <w:rsid w:val="2918F8F6"/>
    <w:rsid w:val="2951F163"/>
    <w:rsid w:val="299B3D8E"/>
    <w:rsid w:val="29EC718D"/>
    <w:rsid w:val="2EB9AA3C"/>
    <w:rsid w:val="2F6D37C3"/>
    <w:rsid w:val="3561AC5D"/>
    <w:rsid w:val="39991DCF"/>
    <w:rsid w:val="39AB296A"/>
    <w:rsid w:val="3A592347"/>
    <w:rsid w:val="3B28D523"/>
    <w:rsid w:val="3F0A01BA"/>
    <w:rsid w:val="4884BAC0"/>
    <w:rsid w:val="4971BF1D"/>
    <w:rsid w:val="4A32F4E8"/>
    <w:rsid w:val="4E4B7CDD"/>
    <w:rsid w:val="4E859606"/>
    <w:rsid w:val="4E9AD87F"/>
    <w:rsid w:val="505C2AD5"/>
    <w:rsid w:val="510E8E41"/>
    <w:rsid w:val="51F05C07"/>
    <w:rsid w:val="5351B891"/>
    <w:rsid w:val="546D61D4"/>
    <w:rsid w:val="5A2FC6FC"/>
    <w:rsid w:val="5CF000A9"/>
    <w:rsid w:val="5CFF61A7"/>
    <w:rsid w:val="5D9A2ED1"/>
    <w:rsid w:val="602C46E7"/>
    <w:rsid w:val="634B9AC1"/>
    <w:rsid w:val="63EA4255"/>
    <w:rsid w:val="665037A6"/>
    <w:rsid w:val="680BEE42"/>
    <w:rsid w:val="70B7F767"/>
    <w:rsid w:val="70D9CD63"/>
    <w:rsid w:val="713705C0"/>
    <w:rsid w:val="7877B791"/>
    <w:rsid w:val="7B1ABB7C"/>
    <w:rsid w:val="7B8DA4F2"/>
    <w:rsid w:val="7C150BF3"/>
    <w:rsid w:val="7F657A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0F1C52"/>
  <w15:docId w15:val="{A695C55E-2ED1-4BAF-B2E5-EC32A961C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06D2"/>
    <w:rPr>
      <w:rFonts w:ascii="Times New Roman" w:eastAsia="Times New Roman" w:hAnsi="Times New Roman" w:cs="Times New Roman"/>
      <w:sz w:val="24"/>
      <w:szCs w:val="24"/>
      <w:lang w:eastAsia="en-GB"/>
    </w:rPr>
  </w:style>
  <w:style w:type="paragraph" w:styleId="Heading4">
    <w:name w:val="heading 4"/>
    <w:basedOn w:val="Normal"/>
    <w:next w:val="Normal"/>
    <w:link w:val="Heading4Char"/>
    <w:qFormat/>
    <w:rsid w:val="00BF06D2"/>
    <w:pPr>
      <w:keepNext/>
      <w:tabs>
        <w:tab w:val="num" w:pos="1710"/>
      </w:tabs>
      <w:spacing w:before="240" w:after="60"/>
      <w:ind w:left="1494" w:hanging="504"/>
      <w:outlineLvl w:val="3"/>
    </w:pPr>
    <w:rPr>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F06D2"/>
    <w:rPr>
      <w:rFonts w:ascii="Times New Roman" w:eastAsia="Times New Roman" w:hAnsi="Times New Roman" w:cs="Times New Roman"/>
      <w:b/>
      <w:bCs/>
      <w:sz w:val="28"/>
      <w:szCs w:val="28"/>
    </w:rPr>
  </w:style>
  <w:style w:type="paragraph" w:styleId="NormalWeb">
    <w:name w:val="Normal (Web)"/>
    <w:basedOn w:val="Normal"/>
    <w:rsid w:val="00BF06D2"/>
    <w:pPr>
      <w:spacing w:before="190" w:after="54"/>
      <w:ind w:right="82"/>
    </w:pPr>
    <w:rPr>
      <w:rFonts w:ascii="Futura Lt BT" w:eastAsia="Arial Unicode MS" w:hAnsi="Futura Lt BT" w:cs="Arial Unicode MS"/>
      <w:color w:val="333333"/>
      <w:sz w:val="20"/>
      <w:szCs w:val="20"/>
      <w:lang w:eastAsia="en-US"/>
    </w:rPr>
  </w:style>
  <w:style w:type="paragraph" w:styleId="Header">
    <w:name w:val="header"/>
    <w:basedOn w:val="Normal"/>
    <w:link w:val="HeaderChar"/>
    <w:rsid w:val="00FA0E3F"/>
    <w:pPr>
      <w:tabs>
        <w:tab w:val="center" w:pos="4153"/>
        <w:tab w:val="right" w:pos="8306"/>
      </w:tabs>
    </w:pPr>
    <w:rPr>
      <w:sz w:val="20"/>
      <w:szCs w:val="20"/>
      <w:lang w:eastAsia="en-US"/>
    </w:rPr>
  </w:style>
  <w:style w:type="character" w:customStyle="1" w:styleId="HeaderChar">
    <w:name w:val="Header Char"/>
    <w:basedOn w:val="DefaultParagraphFont"/>
    <w:link w:val="Header"/>
    <w:rsid w:val="00FA0E3F"/>
    <w:rPr>
      <w:rFonts w:ascii="Times New Roman" w:eastAsia="Times New Roman" w:hAnsi="Times New Roman" w:cs="Times New Roman"/>
      <w:sz w:val="20"/>
      <w:szCs w:val="20"/>
    </w:rPr>
  </w:style>
  <w:style w:type="character" w:styleId="Hyperlink">
    <w:name w:val="Hyperlink"/>
    <w:basedOn w:val="DefaultParagraphFont"/>
    <w:rsid w:val="00FA0E3F"/>
    <w:rPr>
      <w:color w:val="0000FF"/>
      <w:u w:val="single"/>
    </w:rPr>
  </w:style>
  <w:style w:type="paragraph" w:styleId="BodyText">
    <w:name w:val="Body Text"/>
    <w:basedOn w:val="Normal"/>
    <w:link w:val="BodyTextChar"/>
    <w:rsid w:val="00FA0E3F"/>
    <w:pPr>
      <w:jc w:val="both"/>
    </w:pPr>
    <w:rPr>
      <w:rFonts w:ascii="Arial" w:hAnsi="Arial"/>
      <w:sz w:val="22"/>
      <w:szCs w:val="20"/>
      <w:lang w:eastAsia="en-US"/>
    </w:rPr>
  </w:style>
  <w:style w:type="character" w:customStyle="1" w:styleId="BodyTextChar">
    <w:name w:val="Body Text Char"/>
    <w:basedOn w:val="DefaultParagraphFont"/>
    <w:link w:val="BodyText"/>
    <w:rsid w:val="00FA0E3F"/>
    <w:rPr>
      <w:rFonts w:ascii="Arial" w:eastAsia="Times New Roman" w:hAnsi="Arial" w:cs="Times New Roman"/>
      <w:szCs w:val="20"/>
    </w:rPr>
  </w:style>
  <w:style w:type="paragraph" w:styleId="FootnoteText">
    <w:name w:val="footnote text"/>
    <w:basedOn w:val="Normal"/>
    <w:link w:val="FootnoteTextChar"/>
    <w:semiHidden/>
    <w:rsid w:val="00FA0E3F"/>
    <w:rPr>
      <w:sz w:val="20"/>
      <w:szCs w:val="20"/>
      <w:lang w:eastAsia="en-US"/>
    </w:rPr>
  </w:style>
  <w:style w:type="character" w:customStyle="1" w:styleId="FootnoteTextChar">
    <w:name w:val="Footnote Text Char"/>
    <w:basedOn w:val="DefaultParagraphFont"/>
    <w:link w:val="FootnoteText"/>
    <w:semiHidden/>
    <w:rsid w:val="00FA0E3F"/>
    <w:rPr>
      <w:rFonts w:ascii="Times New Roman" w:eastAsia="Times New Roman" w:hAnsi="Times New Roman" w:cs="Times New Roman"/>
      <w:sz w:val="20"/>
      <w:szCs w:val="20"/>
    </w:rPr>
  </w:style>
  <w:style w:type="character" w:styleId="FootnoteReference">
    <w:name w:val="footnote reference"/>
    <w:basedOn w:val="DefaultParagraphFont"/>
    <w:semiHidden/>
    <w:rsid w:val="00FA0E3F"/>
    <w:rPr>
      <w:vertAlign w:val="superscript"/>
    </w:rPr>
  </w:style>
  <w:style w:type="paragraph" w:styleId="ListParagraph">
    <w:name w:val="List Paragraph"/>
    <w:basedOn w:val="Normal"/>
    <w:uiPriority w:val="34"/>
    <w:qFormat/>
    <w:rsid w:val="00B55A6F"/>
    <w:pPr>
      <w:numPr>
        <w:ilvl w:val="1"/>
        <w:numId w:val="40"/>
      </w:numPr>
    </w:pPr>
    <w:rPr>
      <w:rFonts w:asciiTheme="minorHAnsi" w:hAnsiTheme="minorHAnsi"/>
      <w:sz w:val="20"/>
      <w:szCs w:val="20"/>
      <w:lang w:eastAsia="en-US"/>
    </w:rPr>
  </w:style>
  <w:style w:type="paragraph" w:customStyle="1" w:styleId="Default">
    <w:name w:val="Default"/>
    <w:rsid w:val="00FA0E3F"/>
    <w:pPr>
      <w:autoSpaceDE w:val="0"/>
      <w:autoSpaceDN w:val="0"/>
      <w:adjustRightInd w:val="0"/>
    </w:pPr>
    <w:rPr>
      <w:rFonts w:ascii="Times New Roman" w:eastAsia="Times New Roman" w:hAnsi="Times New Roman" w:cs="Times New Roman"/>
      <w:color w:val="000000"/>
      <w:sz w:val="24"/>
      <w:szCs w:val="24"/>
      <w:lang w:eastAsia="en-GB"/>
    </w:rPr>
  </w:style>
  <w:style w:type="character" w:styleId="Strong">
    <w:name w:val="Strong"/>
    <w:basedOn w:val="DefaultParagraphFont"/>
    <w:uiPriority w:val="22"/>
    <w:qFormat/>
    <w:rsid w:val="002768A9"/>
    <w:rPr>
      <w:b/>
      <w:bCs/>
    </w:rPr>
  </w:style>
  <w:style w:type="paragraph" w:styleId="BalloonText">
    <w:name w:val="Balloon Text"/>
    <w:basedOn w:val="Normal"/>
    <w:link w:val="BalloonTextChar"/>
    <w:uiPriority w:val="99"/>
    <w:semiHidden/>
    <w:unhideWhenUsed/>
    <w:rsid w:val="00E47311"/>
    <w:rPr>
      <w:rFonts w:ascii="Tahoma" w:hAnsi="Tahoma" w:cs="Tahoma"/>
      <w:sz w:val="16"/>
      <w:szCs w:val="16"/>
    </w:rPr>
  </w:style>
  <w:style w:type="character" w:customStyle="1" w:styleId="BalloonTextChar">
    <w:name w:val="Balloon Text Char"/>
    <w:basedOn w:val="DefaultParagraphFont"/>
    <w:link w:val="BalloonText"/>
    <w:uiPriority w:val="99"/>
    <w:semiHidden/>
    <w:rsid w:val="00E47311"/>
    <w:rPr>
      <w:rFonts w:ascii="Tahoma" w:eastAsia="Times New Roman" w:hAnsi="Tahoma" w:cs="Tahoma"/>
      <w:sz w:val="16"/>
      <w:szCs w:val="16"/>
      <w:lang w:eastAsia="en-GB"/>
    </w:rPr>
  </w:style>
  <w:style w:type="character" w:customStyle="1" w:styleId="highlight">
    <w:name w:val="highlight"/>
    <w:basedOn w:val="DefaultParagraphFont"/>
    <w:rsid w:val="00A934CF"/>
  </w:style>
  <w:style w:type="paragraph" w:styleId="Footer">
    <w:name w:val="footer"/>
    <w:basedOn w:val="Normal"/>
    <w:link w:val="FooterChar"/>
    <w:uiPriority w:val="99"/>
    <w:unhideWhenUsed/>
    <w:rsid w:val="00F26944"/>
    <w:pPr>
      <w:tabs>
        <w:tab w:val="center" w:pos="4320"/>
        <w:tab w:val="right" w:pos="8640"/>
      </w:tabs>
    </w:pPr>
  </w:style>
  <w:style w:type="character" w:customStyle="1" w:styleId="FooterChar">
    <w:name w:val="Footer Char"/>
    <w:basedOn w:val="DefaultParagraphFont"/>
    <w:link w:val="Footer"/>
    <w:uiPriority w:val="99"/>
    <w:rsid w:val="00F26944"/>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631451"/>
    <w:rPr>
      <w:sz w:val="16"/>
      <w:szCs w:val="16"/>
    </w:rPr>
  </w:style>
  <w:style w:type="paragraph" w:styleId="CommentText">
    <w:name w:val="annotation text"/>
    <w:basedOn w:val="Normal"/>
    <w:link w:val="CommentTextChar"/>
    <w:uiPriority w:val="99"/>
    <w:semiHidden/>
    <w:unhideWhenUsed/>
    <w:rsid w:val="00631451"/>
    <w:rPr>
      <w:sz w:val="20"/>
      <w:szCs w:val="20"/>
    </w:rPr>
  </w:style>
  <w:style w:type="character" w:customStyle="1" w:styleId="CommentTextChar">
    <w:name w:val="Comment Text Char"/>
    <w:basedOn w:val="DefaultParagraphFont"/>
    <w:link w:val="CommentText"/>
    <w:uiPriority w:val="99"/>
    <w:semiHidden/>
    <w:rsid w:val="0063145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31451"/>
    <w:rPr>
      <w:b/>
      <w:bCs/>
    </w:rPr>
  </w:style>
  <w:style w:type="character" w:customStyle="1" w:styleId="CommentSubjectChar">
    <w:name w:val="Comment Subject Char"/>
    <w:basedOn w:val="CommentTextChar"/>
    <w:link w:val="CommentSubject"/>
    <w:uiPriority w:val="99"/>
    <w:semiHidden/>
    <w:rsid w:val="00631451"/>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2994">
      <w:bodyDiv w:val="1"/>
      <w:marLeft w:val="0"/>
      <w:marRight w:val="0"/>
      <w:marTop w:val="0"/>
      <w:marBottom w:val="0"/>
      <w:divBdr>
        <w:top w:val="none" w:sz="0" w:space="0" w:color="auto"/>
        <w:left w:val="none" w:sz="0" w:space="0" w:color="auto"/>
        <w:bottom w:val="none" w:sz="0" w:space="0" w:color="auto"/>
        <w:right w:val="none" w:sz="0" w:space="0" w:color="auto"/>
      </w:divBdr>
      <w:divsChild>
        <w:div w:id="651567953">
          <w:marLeft w:val="0"/>
          <w:marRight w:val="0"/>
          <w:marTop w:val="0"/>
          <w:marBottom w:val="0"/>
          <w:divBdr>
            <w:top w:val="none" w:sz="0" w:space="0" w:color="auto"/>
            <w:left w:val="none" w:sz="0" w:space="0" w:color="auto"/>
            <w:bottom w:val="none" w:sz="0" w:space="0" w:color="auto"/>
            <w:right w:val="none" w:sz="0" w:space="0" w:color="auto"/>
          </w:divBdr>
        </w:div>
        <w:div w:id="1739984782">
          <w:marLeft w:val="0"/>
          <w:marRight w:val="0"/>
          <w:marTop w:val="0"/>
          <w:marBottom w:val="0"/>
          <w:divBdr>
            <w:top w:val="none" w:sz="0" w:space="0" w:color="auto"/>
            <w:left w:val="none" w:sz="0" w:space="0" w:color="auto"/>
            <w:bottom w:val="none" w:sz="0" w:space="0" w:color="auto"/>
            <w:right w:val="none" w:sz="0" w:space="0" w:color="auto"/>
          </w:divBdr>
        </w:div>
        <w:div w:id="1188058763">
          <w:marLeft w:val="0"/>
          <w:marRight w:val="0"/>
          <w:marTop w:val="0"/>
          <w:marBottom w:val="0"/>
          <w:divBdr>
            <w:top w:val="none" w:sz="0" w:space="0" w:color="auto"/>
            <w:left w:val="none" w:sz="0" w:space="0" w:color="auto"/>
            <w:bottom w:val="none" w:sz="0" w:space="0" w:color="auto"/>
            <w:right w:val="none" w:sz="0" w:space="0" w:color="auto"/>
          </w:divBdr>
        </w:div>
        <w:div w:id="1158960110">
          <w:marLeft w:val="0"/>
          <w:marRight w:val="0"/>
          <w:marTop w:val="0"/>
          <w:marBottom w:val="0"/>
          <w:divBdr>
            <w:top w:val="none" w:sz="0" w:space="0" w:color="auto"/>
            <w:left w:val="none" w:sz="0" w:space="0" w:color="auto"/>
            <w:bottom w:val="none" w:sz="0" w:space="0" w:color="auto"/>
            <w:right w:val="none" w:sz="0" w:space="0" w:color="auto"/>
          </w:divBdr>
        </w:div>
      </w:divsChild>
    </w:div>
    <w:div w:id="4407704">
      <w:bodyDiv w:val="1"/>
      <w:marLeft w:val="0"/>
      <w:marRight w:val="0"/>
      <w:marTop w:val="0"/>
      <w:marBottom w:val="0"/>
      <w:divBdr>
        <w:top w:val="none" w:sz="0" w:space="0" w:color="auto"/>
        <w:left w:val="none" w:sz="0" w:space="0" w:color="auto"/>
        <w:bottom w:val="none" w:sz="0" w:space="0" w:color="auto"/>
        <w:right w:val="none" w:sz="0" w:space="0" w:color="auto"/>
      </w:divBdr>
    </w:div>
    <w:div w:id="571088733">
      <w:bodyDiv w:val="1"/>
      <w:marLeft w:val="0"/>
      <w:marRight w:val="0"/>
      <w:marTop w:val="0"/>
      <w:marBottom w:val="0"/>
      <w:divBdr>
        <w:top w:val="none" w:sz="0" w:space="0" w:color="auto"/>
        <w:left w:val="none" w:sz="0" w:space="0" w:color="auto"/>
        <w:bottom w:val="none" w:sz="0" w:space="0" w:color="auto"/>
        <w:right w:val="none" w:sz="0" w:space="0" w:color="auto"/>
      </w:divBdr>
    </w:div>
    <w:div w:id="690649841">
      <w:bodyDiv w:val="1"/>
      <w:marLeft w:val="0"/>
      <w:marRight w:val="0"/>
      <w:marTop w:val="0"/>
      <w:marBottom w:val="0"/>
      <w:divBdr>
        <w:top w:val="none" w:sz="0" w:space="0" w:color="auto"/>
        <w:left w:val="none" w:sz="0" w:space="0" w:color="auto"/>
        <w:bottom w:val="none" w:sz="0" w:space="0" w:color="auto"/>
        <w:right w:val="none" w:sz="0" w:space="0" w:color="auto"/>
      </w:divBdr>
      <w:divsChild>
        <w:div w:id="1465856363">
          <w:marLeft w:val="0"/>
          <w:marRight w:val="0"/>
          <w:marTop w:val="0"/>
          <w:marBottom w:val="0"/>
          <w:divBdr>
            <w:top w:val="none" w:sz="0" w:space="0" w:color="auto"/>
            <w:left w:val="none" w:sz="0" w:space="0" w:color="auto"/>
            <w:bottom w:val="none" w:sz="0" w:space="0" w:color="auto"/>
            <w:right w:val="none" w:sz="0" w:space="0" w:color="auto"/>
          </w:divBdr>
        </w:div>
        <w:div w:id="1831023290">
          <w:marLeft w:val="0"/>
          <w:marRight w:val="0"/>
          <w:marTop w:val="0"/>
          <w:marBottom w:val="0"/>
          <w:divBdr>
            <w:top w:val="none" w:sz="0" w:space="0" w:color="auto"/>
            <w:left w:val="none" w:sz="0" w:space="0" w:color="auto"/>
            <w:bottom w:val="none" w:sz="0" w:space="0" w:color="auto"/>
            <w:right w:val="none" w:sz="0" w:space="0" w:color="auto"/>
          </w:divBdr>
        </w:div>
        <w:div w:id="758982570">
          <w:marLeft w:val="0"/>
          <w:marRight w:val="0"/>
          <w:marTop w:val="0"/>
          <w:marBottom w:val="0"/>
          <w:divBdr>
            <w:top w:val="none" w:sz="0" w:space="0" w:color="auto"/>
            <w:left w:val="none" w:sz="0" w:space="0" w:color="auto"/>
            <w:bottom w:val="none" w:sz="0" w:space="0" w:color="auto"/>
            <w:right w:val="none" w:sz="0" w:space="0" w:color="auto"/>
          </w:divBdr>
        </w:div>
        <w:div w:id="1148977276">
          <w:marLeft w:val="0"/>
          <w:marRight w:val="0"/>
          <w:marTop w:val="0"/>
          <w:marBottom w:val="0"/>
          <w:divBdr>
            <w:top w:val="none" w:sz="0" w:space="0" w:color="auto"/>
            <w:left w:val="none" w:sz="0" w:space="0" w:color="auto"/>
            <w:bottom w:val="none" w:sz="0" w:space="0" w:color="auto"/>
            <w:right w:val="none" w:sz="0" w:space="0" w:color="auto"/>
          </w:divBdr>
        </w:div>
      </w:divsChild>
    </w:div>
    <w:div w:id="870190504">
      <w:bodyDiv w:val="1"/>
      <w:marLeft w:val="0"/>
      <w:marRight w:val="0"/>
      <w:marTop w:val="0"/>
      <w:marBottom w:val="0"/>
      <w:divBdr>
        <w:top w:val="none" w:sz="0" w:space="0" w:color="auto"/>
        <w:left w:val="none" w:sz="0" w:space="0" w:color="auto"/>
        <w:bottom w:val="none" w:sz="0" w:space="0" w:color="auto"/>
        <w:right w:val="none" w:sz="0" w:space="0" w:color="auto"/>
      </w:divBdr>
    </w:div>
    <w:div w:id="1088118401">
      <w:bodyDiv w:val="1"/>
      <w:marLeft w:val="0"/>
      <w:marRight w:val="0"/>
      <w:marTop w:val="0"/>
      <w:marBottom w:val="0"/>
      <w:divBdr>
        <w:top w:val="none" w:sz="0" w:space="0" w:color="auto"/>
        <w:left w:val="none" w:sz="0" w:space="0" w:color="auto"/>
        <w:bottom w:val="none" w:sz="0" w:space="0" w:color="auto"/>
        <w:right w:val="none" w:sz="0" w:space="0" w:color="auto"/>
      </w:divBdr>
    </w:div>
    <w:div w:id="1397166252">
      <w:bodyDiv w:val="1"/>
      <w:marLeft w:val="0"/>
      <w:marRight w:val="0"/>
      <w:marTop w:val="0"/>
      <w:marBottom w:val="0"/>
      <w:divBdr>
        <w:top w:val="none" w:sz="0" w:space="0" w:color="auto"/>
        <w:left w:val="none" w:sz="0" w:space="0" w:color="auto"/>
        <w:bottom w:val="none" w:sz="0" w:space="0" w:color="auto"/>
        <w:right w:val="none" w:sz="0" w:space="0" w:color="auto"/>
      </w:divBdr>
      <w:divsChild>
        <w:div w:id="2046709569">
          <w:marLeft w:val="0"/>
          <w:marRight w:val="0"/>
          <w:marTop w:val="0"/>
          <w:marBottom w:val="0"/>
          <w:divBdr>
            <w:top w:val="none" w:sz="0" w:space="0" w:color="auto"/>
            <w:left w:val="none" w:sz="0" w:space="0" w:color="auto"/>
            <w:bottom w:val="none" w:sz="0" w:space="0" w:color="auto"/>
            <w:right w:val="none" w:sz="0" w:space="0" w:color="auto"/>
          </w:divBdr>
        </w:div>
        <w:div w:id="245501275">
          <w:marLeft w:val="0"/>
          <w:marRight w:val="0"/>
          <w:marTop w:val="0"/>
          <w:marBottom w:val="0"/>
          <w:divBdr>
            <w:top w:val="none" w:sz="0" w:space="0" w:color="auto"/>
            <w:left w:val="none" w:sz="0" w:space="0" w:color="auto"/>
            <w:bottom w:val="none" w:sz="0" w:space="0" w:color="auto"/>
            <w:right w:val="none" w:sz="0" w:space="0" w:color="auto"/>
          </w:divBdr>
        </w:div>
        <w:div w:id="1606502501">
          <w:marLeft w:val="0"/>
          <w:marRight w:val="0"/>
          <w:marTop w:val="0"/>
          <w:marBottom w:val="0"/>
          <w:divBdr>
            <w:top w:val="none" w:sz="0" w:space="0" w:color="auto"/>
            <w:left w:val="none" w:sz="0" w:space="0" w:color="auto"/>
            <w:bottom w:val="none" w:sz="0" w:space="0" w:color="auto"/>
            <w:right w:val="none" w:sz="0" w:space="0" w:color="auto"/>
          </w:divBdr>
        </w:div>
        <w:div w:id="1571187585">
          <w:marLeft w:val="0"/>
          <w:marRight w:val="0"/>
          <w:marTop w:val="0"/>
          <w:marBottom w:val="0"/>
          <w:divBdr>
            <w:top w:val="none" w:sz="0" w:space="0" w:color="auto"/>
            <w:left w:val="none" w:sz="0" w:space="0" w:color="auto"/>
            <w:bottom w:val="none" w:sz="0" w:space="0" w:color="auto"/>
            <w:right w:val="none" w:sz="0" w:space="0" w:color="auto"/>
          </w:divBdr>
        </w:div>
      </w:divsChild>
    </w:div>
    <w:div w:id="1514487874">
      <w:bodyDiv w:val="1"/>
      <w:marLeft w:val="0"/>
      <w:marRight w:val="0"/>
      <w:marTop w:val="0"/>
      <w:marBottom w:val="0"/>
      <w:divBdr>
        <w:top w:val="none" w:sz="0" w:space="0" w:color="auto"/>
        <w:left w:val="none" w:sz="0" w:space="0" w:color="auto"/>
        <w:bottom w:val="none" w:sz="0" w:space="0" w:color="auto"/>
        <w:right w:val="none" w:sz="0" w:space="0" w:color="auto"/>
      </w:divBdr>
    </w:div>
    <w:div w:id="1835953013">
      <w:bodyDiv w:val="1"/>
      <w:marLeft w:val="0"/>
      <w:marRight w:val="0"/>
      <w:marTop w:val="0"/>
      <w:marBottom w:val="0"/>
      <w:divBdr>
        <w:top w:val="none" w:sz="0" w:space="0" w:color="auto"/>
        <w:left w:val="none" w:sz="0" w:space="0" w:color="auto"/>
        <w:bottom w:val="none" w:sz="0" w:space="0" w:color="auto"/>
        <w:right w:val="none" w:sz="0" w:space="0" w:color="auto"/>
      </w:divBdr>
      <w:divsChild>
        <w:div w:id="1496605071">
          <w:marLeft w:val="0"/>
          <w:marRight w:val="0"/>
          <w:marTop w:val="0"/>
          <w:marBottom w:val="0"/>
          <w:divBdr>
            <w:top w:val="none" w:sz="0" w:space="0" w:color="auto"/>
            <w:left w:val="none" w:sz="0" w:space="0" w:color="auto"/>
            <w:bottom w:val="none" w:sz="0" w:space="0" w:color="auto"/>
            <w:right w:val="none" w:sz="0" w:space="0" w:color="auto"/>
          </w:divBdr>
        </w:div>
        <w:div w:id="1297487778">
          <w:marLeft w:val="0"/>
          <w:marRight w:val="0"/>
          <w:marTop w:val="0"/>
          <w:marBottom w:val="0"/>
          <w:divBdr>
            <w:top w:val="none" w:sz="0" w:space="0" w:color="auto"/>
            <w:left w:val="none" w:sz="0" w:space="0" w:color="auto"/>
            <w:bottom w:val="none" w:sz="0" w:space="0" w:color="auto"/>
            <w:right w:val="none" w:sz="0" w:space="0" w:color="auto"/>
          </w:divBdr>
        </w:div>
        <w:div w:id="1094865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imperial.ac.uk/safety"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3742E8D0203734983E68725ADBB264A" ma:contentTypeVersion="4" ma:contentTypeDescription="Create a new document." ma:contentTypeScope="" ma:versionID="c12401f8308e62a2c82242a621bbd924">
  <xsd:schema xmlns:xsd="http://www.w3.org/2001/XMLSchema" xmlns:xs="http://www.w3.org/2001/XMLSchema" xmlns:p="http://schemas.microsoft.com/office/2006/metadata/properties" xmlns:ns2="c8fee7f9-13c7-4012-a4eb-16e2393d35f4" xmlns:ns3="b63891a1-4787-4f47-9270-12412e28aa30" targetNamespace="http://schemas.microsoft.com/office/2006/metadata/properties" ma:root="true" ma:fieldsID="2c09cc3a05c1fb7753c4177a34fc7f02" ns2:_="" ns3:_="">
    <xsd:import namespace="c8fee7f9-13c7-4012-a4eb-16e2393d35f4"/>
    <xsd:import namespace="b63891a1-4787-4f47-9270-12412e28aa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e7f9-13c7-4012-a4eb-16e2393d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3891a1-4787-4f47-9270-12412e28aa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876625-AFAB-40FF-8FFF-6AD28B6E4E41}">
  <ds:schemaRefs>
    <ds:schemaRef ds:uri="http://schemas.openxmlformats.org/officeDocument/2006/bibliography"/>
  </ds:schemaRefs>
</ds:datastoreItem>
</file>

<file path=customXml/itemProps2.xml><?xml version="1.0" encoding="utf-8"?>
<ds:datastoreItem xmlns:ds="http://schemas.openxmlformats.org/officeDocument/2006/customXml" ds:itemID="{73CF4F67-9FEC-4934-BDE0-43F8F1E83A91}"/>
</file>

<file path=customXml/itemProps3.xml><?xml version="1.0" encoding="utf-8"?>
<ds:datastoreItem xmlns:ds="http://schemas.openxmlformats.org/officeDocument/2006/customXml" ds:itemID="{5348843A-77A5-4027-B8FB-AE613E596BDC}"/>
</file>

<file path=customXml/itemProps4.xml><?xml version="1.0" encoding="utf-8"?>
<ds:datastoreItem xmlns:ds="http://schemas.openxmlformats.org/officeDocument/2006/customXml" ds:itemID="{0ABD8950-7041-4998-B62E-F4CC8B74E1B1}"/>
</file>

<file path=docProps/app.xml><?xml version="1.0" encoding="utf-8"?>
<Properties xmlns="http://schemas.openxmlformats.org/officeDocument/2006/extended-properties" xmlns:vt="http://schemas.openxmlformats.org/officeDocument/2006/docPropsVTypes">
  <Template>Normal</Template>
  <TotalTime>1</TotalTime>
  <Pages>19</Pages>
  <Words>6785</Words>
  <Characters>38680</Characters>
  <Application>Microsoft Office Word</Application>
  <DocSecurity>0</DocSecurity>
  <Lines>322</Lines>
  <Paragraphs>90</Paragraphs>
  <ScaleCrop>false</ScaleCrop>
  <Company>Imperial College</Company>
  <LinksUpToDate>false</LinksUpToDate>
  <CharactersWithSpaces>45375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rcoxhead</dc:creator>
  <cp:lastModifiedBy>Martin, Malcolm J</cp:lastModifiedBy>
  <cp:revision>84</cp:revision>
  <cp:lastPrinted>2013-10-10T10:11:00Z</cp:lastPrinted>
  <dcterms:created xsi:type="dcterms:W3CDTF">2019-03-04T13:39:00Z</dcterms:created>
  <dcterms:modified xsi:type="dcterms:W3CDTF">2019-03-08T16:44:00Z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0x01010003742E8D0203734983E68725ADBB264A</vt:lpwstr>
  </property>
</Properties>
</file>